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1E9" w:rsidRPr="00CA6B54" w:rsidRDefault="00386624" w:rsidP="00CA6B54">
      <w:pPr>
        <w:pStyle w:val="Title"/>
        <w:rPr>
          <w:rFonts w:asciiTheme="minorHAnsi" w:hAnsiTheme="minorHAnsi"/>
        </w:rPr>
      </w:pPr>
      <w:r w:rsidRPr="00CA6B54">
        <w:rPr>
          <w:rFonts w:asciiTheme="minorHAnsi" w:hAnsiTheme="minorHAnsi"/>
        </w:rPr>
        <w:t xml:space="preserve">Participant </w:t>
      </w:r>
      <w:r w:rsidR="008E21E9" w:rsidRPr="00CA6B54">
        <w:rPr>
          <w:rFonts w:asciiTheme="minorHAnsi" w:hAnsiTheme="minorHAnsi"/>
        </w:rPr>
        <w:t>Information Sheet</w:t>
      </w:r>
    </w:p>
    <w:p w:rsidR="00B466F5" w:rsidRPr="00CA6B54" w:rsidRDefault="00B466F5" w:rsidP="00C97EB4">
      <w:pPr>
        <w:pStyle w:val="Title"/>
        <w:rPr>
          <w:rFonts w:asciiTheme="minorHAnsi" w:hAnsiTheme="minorHAnsi"/>
        </w:rPr>
      </w:pPr>
    </w:p>
    <w:p w:rsidR="00B466F5" w:rsidRPr="00CA6B54" w:rsidRDefault="00377E7B" w:rsidP="00C97EB4">
      <w:pPr>
        <w:pStyle w:val="Title"/>
        <w:rPr>
          <w:rFonts w:asciiTheme="minorHAnsi" w:hAnsiTheme="minorHAnsi"/>
          <w:sz w:val="32"/>
        </w:rPr>
      </w:pPr>
      <w:r>
        <w:rPr>
          <w:rFonts w:asciiTheme="minorHAnsi" w:hAnsiTheme="minorHAnsi"/>
          <w:sz w:val="32"/>
        </w:rPr>
        <w:t>Patient</w:t>
      </w:r>
      <w:r w:rsidR="00B466F5" w:rsidRPr="00CA6B54">
        <w:rPr>
          <w:rFonts w:asciiTheme="minorHAnsi" w:hAnsiTheme="minorHAnsi"/>
          <w:sz w:val="32"/>
        </w:rPr>
        <w:t xml:space="preserve"> Volunteers</w:t>
      </w:r>
      <w:r w:rsidR="00CA6B54" w:rsidRPr="00CA6B54">
        <w:rPr>
          <w:rFonts w:asciiTheme="minorHAnsi" w:hAnsiTheme="minorHAnsi"/>
          <w:sz w:val="32"/>
        </w:rPr>
        <w:t>: 1.5</w:t>
      </w:r>
      <w:r w:rsidR="00894FBE" w:rsidRPr="00CA6B54">
        <w:rPr>
          <w:rFonts w:asciiTheme="minorHAnsi" w:hAnsiTheme="minorHAnsi"/>
          <w:sz w:val="32"/>
        </w:rPr>
        <w:t>T</w:t>
      </w:r>
    </w:p>
    <w:p w:rsidR="008E21E9" w:rsidRPr="00CA6B54" w:rsidRDefault="008E21E9">
      <w:pPr>
        <w:jc w:val="both"/>
        <w:rPr>
          <w:rFonts w:asciiTheme="minorHAnsi" w:hAnsiTheme="minorHAnsi"/>
        </w:rPr>
      </w:pPr>
    </w:p>
    <w:p w:rsidR="00D873E0" w:rsidRPr="00CA6B54" w:rsidRDefault="00D873E0">
      <w:pPr>
        <w:rPr>
          <w:rFonts w:asciiTheme="minorHAnsi" w:hAnsiTheme="minorHAnsi"/>
        </w:rPr>
        <w:sectPr w:rsidR="00D873E0" w:rsidRPr="00CA6B54" w:rsidSect="00CA6B54">
          <w:footerReference w:type="even" r:id="rId8"/>
          <w:footerReference w:type="default" r:id="rId9"/>
          <w:pgSz w:w="11906" w:h="16838"/>
          <w:pgMar w:top="709" w:right="1800" w:bottom="1440" w:left="1800" w:header="708" w:footer="708" w:gutter="0"/>
          <w:cols w:space="708"/>
          <w:docGrid w:linePitch="360"/>
        </w:sectPr>
      </w:pPr>
    </w:p>
    <w:p w:rsidR="00D873E0" w:rsidRPr="00CA6B54" w:rsidRDefault="00D873E0">
      <w:pPr>
        <w:jc w:val="both"/>
        <w:rPr>
          <w:rFonts w:asciiTheme="minorHAnsi" w:hAnsiTheme="minorHAnsi"/>
          <w:b/>
          <w:bCs/>
        </w:rPr>
      </w:pPr>
    </w:p>
    <w:p w:rsidR="008E21E9" w:rsidRPr="00CA6B54" w:rsidRDefault="008E21E9">
      <w:pPr>
        <w:jc w:val="both"/>
        <w:rPr>
          <w:rFonts w:asciiTheme="minorHAnsi" w:hAnsiTheme="minorHAnsi"/>
          <w:b/>
          <w:bCs/>
        </w:rPr>
      </w:pPr>
      <w:r w:rsidRPr="00CA6B54">
        <w:rPr>
          <w:rFonts w:asciiTheme="minorHAnsi" w:hAnsiTheme="minorHAnsi"/>
          <w:b/>
          <w:bCs/>
        </w:rPr>
        <w:t xml:space="preserve">Study Title: </w:t>
      </w:r>
      <w:r w:rsidR="00C82AB9" w:rsidRPr="00CA6B54">
        <w:rPr>
          <w:rFonts w:asciiTheme="minorHAnsi" w:hAnsiTheme="minorHAnsi"/>
          <w:b/>
          <w:bCs/>
        </w:rPr>
        <w:t xml:space="preserve">Protocol Optimisation for </w:t>
      </w:r>
      <w:r w:rsidR="00AE5BB9" w:rsidRPr="00CA6B54">
        <w:rPr>
          <w:rFonts w:asciiTheme="minorHAnsi" w:hAnsiTheme="minorHAnsi"/>
          <w:b/>
          <w:bCs/>
        </w:rPr>
        <w:t>Advanced MRI</w:t>
      </w:r>
      <w:r w:rsidR="00C82AB9" w:rsidRPr="00CA6B54">
        <w:rPr>
          <w:rFonts w:asciiTheme="minorHAnsi" w:hAnsiTheme="minorHAnsi"/>
          <w:b/>
          <w:bCs/>
        </w:rPr>
        <w:t xml:space="preserve"> Research Studies</w:t>
      </w:r>
    </w:p>
    <w:p w:rsidR="008E21E9" w:rsidRPr="00CA6B54" w:rsidRDefault="008E21E9">
      <w:pPr>
        <w:jc w:val="both"/>
        <w:rPr>
          <w:rFonts w:asciiTheme="minorHAnsi" w:hAnsiTheme="minorHAnsi"/>
          <w:b/>
          <w:bCs/>
        </w:rPr>
      </w:pPr>
    </w:p>
    <w:p w:rsidR="004C6255" w:rsidRPr="00CA6B54" w:rsidRDefault="004C6255" w:rsidP="004C6255">
      <w:pPr>
        <w:jc w:val="both"/>
        <w:rPr>
          <w:rFonts w:asciiTheme="minorHAnsi" w:hAnsiTheme="minorHAnsi"/>
        </w:rPr>
      </w:pPr>
      <w:r w:rsidRPr="00CA6B54">
        <w:rPr>
          <w:rFonts w:asciiTheme="minorHAnsi" w:hAnsiTheme="minorHAnsi"/>
        </w:rPr>
        <w:t>You are being asked to take part in a clinical research study. Before you decide it is important for you to understand why the research is being done and what it will involve for you. Please take time to read the information sheet carefully and discuss it with others if you wish. Please ask us if there is anything you are unclear about or if you would like more information. Take time to decide whether or not you wish to take part.</w:t>
      </w:r>
    </w:p>
    <w:p w:rsidR="008E21E9" w:rsidRPr="00CA6B54" w:rsidRDefault="008E21E9">
      <w:pPr>
        <w:jc w:val="both"/>
        <w:rPr>
          <w:rFonts w:asciiTheme="minorHAnsi" w:hAnsiTheme="minorHAnsi"/>
        </w:rPr>
      </w:pPr>
    </w:p>
    <w:p w:rsidR="008E21E9" w:rsidRPr="00CA6B54" w:rsidRDefault="008E21E9">
      <w:pPr>
        <w:jc w:val="both"/>
        <w:rPr>
          <w:rFonts w:asciiTheme="minorHAnsi" w:hAnsiTheme="minorHAnsi"/>
          <w:b/>
          <w:bCs/>
        </w:rPr>
      </w:pPr>
      <w:r w:rsidRPr="00CA6B54">
        <w:rPr>
          <w:rFonts w:asciiTheme="minorHAnsi" w:hAnsiTheme="minorHAnsi"/>
          <w:b/>
          <w:bCs/>
        </w:rPr>
        <w:t>What is the purpose of this study?</w:t>
      </w:r>
    </w:p>
    <w:p w:rsidR="008E21E9" w:rsidRPr="00CA6B54" w:rsidRDefault="008E21E9">
      <w:pPr>
        <w:jc w:val="both"/>
        <w:rPr>
          <w:rFonts w:asciiTheme="minorHAnsi" w:hAnsiTheme="minorHAnsi"/>
          <w:b/>
          <w:bCs/>
          <w:color w:val="FF0000"/>
        </w:rPr>
      </w:pPr>
    </w:p>
    <w:p w:rsidR="00690984" w:rsidRPr="00CA6B54" w:rsidRDefault="00690984">
      <w:pPr>
        <w:jc w:val="both"/>
        <w:rPr>
          <w:rFonts w:asciiTheme="minorHAnsi" w:hAnsiTheme="minorHAnsi"/>
          <w:bCs/>
        </w:rPr>
      </w:pPr>
      <w:r w:rsidRPr="00CA6B54">
        <w:rPr>
          <w:rFonts w:asciiTheme="minorHAnsi" w:hAnsiTheme="minorHAnsi"/>
          <w:bCs/>
        </w:rPr>
        <w:t xml:space="preserve">Many different </w:t>
      </w:r>
      <w:r w:rsidR="00151D64" w:rsidRPr="00CA6B54">
        <w:rPr>
          <w:rFonts w:asciiTheme="minorHAnsi" w:hAnsiTheme="minorHAnsi"/>
          <w:bCs/>
        </w:rPr>
        <w:t xml:space="preserve">research </w:t>
      </w:r>
      <w:r w:rsidRPr="00CA6B54">
        <w:rPr>
          <w:rFonts w:asciiTheme="minorHAnsi" w:hAnsiTheme="minorHAnsi"/>
          <w:bCs/>
        </w:rPr>
        <w:t>studies are carried out</w:t>
      </w:r>
      <w:r w:rsidR="00F61A13" w:rsidRPr="00CA6B54">
        <w:rPr>
          <w:rFonts w:asciiTheme="minorHAnsi" w:hAnsiTheme="minorHAnsi"/>
          <w:bCs/>
        </w:rPr>
        <w:t xml:space="preserve"> in the </w:t>
      </w:r>
      <w:r w:rsidR="00151D64" w:rsidRPr="00CA6B54">
        <w:rPr>
          <w:rFonts w:asciiTheme="minorHAnsi" w:hAnsiTheme="minorHAnsi"/>
          <w:bCs/>
        </w:rPr>
        <w:t>Magnetic Resonance Imaging (</w:t>
      </w:r>
      <w:r w:rsidR="00F61A13" w:rsidRPr="00CA6B54">
        <w:rPr>
          <w:rFonts w:asciiTheme="minorHAnsi" w:hAnsiTheme="minorHAnsi"/>
          <w:bCs/>
        </w:rPr>
        <w:t>MRI</w:t>
      </w:r>
      <w:r w:rsidR="00151D64" w:rsidRPr="00CA6B54">
        <w:rPr>
          <w:rFonts w:asciiTheme="minorHAnsi" w:hAnsiTheme="minorHAnsi"/>
          <w:bCs/>
        </w:rPr>
        <w:t xml:space="preserve">) </w:t>
      </w:r>
      <w:r w:rsidR="00894FBE" w:rsidRPr="00CA6B54">
        <w:rPr>
          <w:rFonts w:asciiTheme="minorHAnsi" w:hAnsiTheme="minorHAnsi"/>
          <w:bCs/>
        </w:rPr>
        <w:t xml:space="preserve">facility at </w:t>
      </w:r>
      <w:r w:rsidR="00A048B9">
        <w:rPr>
          <w:rFonts w:asciiTheme="minorHAnsi" w:hAnsiTheme="minorHAnsi"/>
          <w:bCs/>
        </w:rPr>
        <w:t>Beaton</w:t>
      </w:r>
      <w:r w:rsidR="00CA6B54">
        <w:rPr>
          <w:rFonts w:asciiTheme="minorHAnsi" w:hAnsiTheme="minorHAnsi"/>
          <w:bCs/>
        </w:rPr>
        <w:t xml:space="preserve"> Oncology Centre</w:t>
      </w:r>
      <w:r w:rsidRPr="00CA6B54">
        <w:rPr>
          <w:rFonts w:asciiTheme="minorHAnsi" w:hAnsiTheme="minorHAnsi"/>
          <w:bCs/>
        </w:rPr>
        <w:t xml:space="preserve"> (involving the heart, liver, kidneys, limbs etc.), which we hope will help to improve the service that the NHS provides to patients in the coming years.  </w:t>
      </w:r>
      <w:r w:rsidR="00151D64" w:rsidRPr="00CA6B54">
        <w:rPr>
          <w:rFonts w:asciiTheme="minorHAnsi" w:hAnsiTheme="minorHAnsi"/>
          <w:bCs/>
        </w:rPr>
        <w:t>However b</w:t>
      </w:r>
      <w:r w:rsidRPr="00CA6B54">
        <w:rPr>
          <w:rFonts w:asciiTheme="minorHAnsi" w:hAnsiTheme="minorHAnsi"/>
          <w:bCs/>
        </w:rPr>
        <w:t>efore we start a new study, we need to know that the MRI scans</w:t>
      </w:r>
      <w:r w:rsidR="00151D64" w:rsidRPr="00CA6B54">
        <w:rPr>
          <w:rFonts w:asciiTheme="minorHAnsi" w:hAnsiTheme="minorHAnsi"/>
          <w:bCs/>
        </w:rPr>
        <w:t xml:space="preserve"> that we do</w:t>
      </w:r>
      <w:r w:rsidRPr="00CA6B54">
        <w:rPr>
          <w:rFonts w:asciiTheme="minorHAnsi" w:hAnsiTheme="minorHAnsi"/>
          <w:bCs/>
        </w:rPr>
        <w:t xml:space="preserve"> will provide the best possible images and information</w:t>
      </w:r>
      <w:r w:rsidR="00151D64" w:rsidRPr="00CA6B54">
        <w:rPr>
          <w:rFonts w:asciiTheme="minorHAnsi" w:hAnsiTheme="minorHAnsi"/>
          <w:bCs/>
        </w:rPr>
        <w:t xml:space="preserve"> for the studies</w:t>
      </w:r>
      <w:r w:rsidRPr="00CA6B54">
        <w:rPr>
          <w:rFonts w:asciiTheme="minorHAnsi" w:hAnsiTheme="minorHAnsi"/>
          <w:bCs/>
        </w:rPr>
        <w:t xml:space="preserve">.  The purpose of this study is to allow us to try out the scans that we would like to use in </w:t>
      </w:r>
      <w:r w:rsidR="00BB4700" w:rsidRPr="00CA6B54">
        <w:rPr>
          <w:rFonts w:asciiTheme="minorHAnsi" w:hAnsiTheme="minorHAnsi"/>
          <w:bCs/>
        </w:rPr>
        <w:t xml:space="preserve">other </w:t>
      </w:r>
      <w:r w:rsidR="00151D64" w:rsidRPr="00CA6B54">
        <w:rPr>
          <w:rFonts w:asciiTheme="minorHAnsi" w:hAnsiTheme="minorHAnsi"/>
          <w:bCs/>
        </w:rPr>
        <w:t xml:space="preserve">research </w:t>
      </w:r>
      <w:r w:rsidR="00BB4700" w:rsidRPr="00CA6B54">
        <w:rPr>
          <w:rFonts w:asciiTheme="minorHAnsi" w:hAnsiTheme="minorHAnsi"/>
          <w:bCs/>
        </w:rPr>
        <w:t xml:space="preserve">studies on a small number of </w:t>
      </w:r>
      <w:r w:rsidR="00151D64" w:rsidRPr="00CA6B54">
        <w:rPr>
          <w:rFonts w:asciiTheme="minorHAnsi" w:hAnsiTheme="minorHAnsi"/>
          <w:bCs/>
        </w:rPr>
        <w:t xml:space="preserve">people first to </w:t>
      </w:r>
      <w:r w:rsidRPr="00CA6B54">
        <w:rPr>
          <w:rFonts w:asciiTheme="minorHAnsi" w:hAnsiTheme="minorHAnsi"/>
          <w:bCs/>
        </w:rPr>
        <w:t>make sure that they are as good as possible (“optimised”) before the larger studies begin.</w:t>
      </w:r>
    </w:p>
    <w:p w:rsidR="00894FBE" w:rsidRPr="00CA6B54" w:rsidRDefault="00894FBE" w:rsidP="00894FBE">
      <w:pPr>
        <w:jc w:val="both"/>
        <w:rPr>
          <w:rFonts w:asciiTheme="minorHAnsi" w:hAnsiTheme="minorHAnsi"/>
          <w:color w:val="000000" w:themeColor="text1"/>
        </w:rPr>
      </w:pPr>
      <w:r w:rsidRPr="00CA6B54">
        <w:rPr>
          <w:rFonts w:asciiTheme="minorHAnsi" w:hAnsiTheme="minorHAnsi"/>
          <w:color w:val="000000" w:themeColor="text1"/>
        </w:rPr>
        <w:t>You may be invited back for repeat scans to ensure that we are able to reproduce the imaging protocols consistently or if there were any technical issues during your first scan.</w:t>
      </w:r>
    </w:p>
    <w:p w:rsidR="00894FBE" w:rsidRPr="00CA6B54" w:rsidRDefault="00894FBE">
      <w:pPr>
        <w:jc w:val="both"/>
        <w:rPr>
          <w:rFonts w:asciiTheme="minorHAnsi" w:hAnsiTheme="minorHAnsi"/>
        </w:rPr>
      </w:pPr>
    </w:p>
    <w:p w:rsidR="008E21E9" w:rsidRPr="00CA6B54" w:rsidRDefault="008E21E9" w:rsidP="00CA6B54">
      <w:pPr>
        <w:jc w:val="both"/>
        <w:rPr>
          <w:rFonts w:asciiTheme="minorHAnsi" w:hAnsiTheme="minorHAnsi"/>
          <w:b/>
          <w:bCs/>
        </w:rPr>
      </w:pPr>
      <w:r w:rsidRPr="00CA6B54">
        <w:rPr>
          <w:rFonts w:asciiTheme="minorHAnsi" w:hAnsiTheme="minorHAnsi"/>
          <w:b/>
          <w:bCs/>
        </w:rPr>
        <w:t xml:space="preserve">Why have I been </w:t>
      </w:r>
      <w:r w:rsidR="00386624" w:rsidRPr="00CA6B54">
        <w:rPr>
          <w:rFonts w:asciiTheme="minorHAnsi" w:hAnsiTheme="minorHAnsi"/>
          <w:b/>
          <w:bCs/>
        </w:rPr>
        <w:t>invited to take part?</w:t>
      </w:r>
    </w:p>
    <w:p w:rsidR="008E21E9" w:rsidRPr="00CA6B54" w:rsidRDefault="008E21E9">
      <w:pPr>
        <w:jc w:val="both"/>
        <w:rPr>
          <w:rFonts w:asciiTheme="minorHAnsi" w:hAnsiTheme="minorHAnsi"/>
          <w:b/>
          <w:bCs/>
        </w:rPr>
      </w:pPr>
    </w:p>
    <w:p w:rsidR="008E21E9" w:rsidRPr="00CA6B54" w:rsidRDefault="000F3B8B">
      <w:pPr>
        <w:jc w:val="both"/>
        <w:rPr>
          <w:rFonts w:asciiTheme="minorHAnsi" w:hAnsiTheme="minorHAnsi"/>
        </w:rPr>
      </w:pPr>
      <w:r w:rsidRPr="00CA6B54">
        <w:rPr>
          <w:rFonts w:asciiTheme="minorHAnsi" w:hAnsiTheme="minorHAnsi"/>
        </w:rPr>
        <w:t>You have been invited to take part because you responded to a recruitment poster or were approached by a member of the research team, and you have no known health problems</w:t>
      </w:r>
      <w:r w:rsidR="00080666" w:rsidRPr="00CA6B54">
        <w:rPr>
          <w:rFonts w:asciiTheme="minorHAnsi" w:hAnsiTheme="minorHAnsi"/>
        </w:rPr>
        <w:t>.  Y</w:t>
      </w:r>
      <w:r w:rsidR="00C82AB9" w:rsidRPr="00CA6B54">
        <w:rPr>
          <w:rFonts w:asciiTheme="minorHAnsi" w:hAnsiTheme="minorHAnsi"/>
        </w:rPr>
        <w:t>our involvement will allow us to make sure that the</w:t>
      </w:r>
      <w:r w:rsidR="00386624" w:rsidRPr="00CA6B54">
        <w:rPr>
          <w:rFonts w:asciiTheme="minorHAnsi" w:hAnsiTheme="minorHAnsi"/>
        </w:rPr>
        <w:t xml:space="preserve"> quality of</w:t>
      </w:r>
      <w:r w:rsidR="00C82AB9" w:rsidRPr="00CA6B54">
        <w:rPr>
          <w:rFonts w:asciiTheme="minorHAnsi" w:hAnsiTheme="minorHAnsi"/>
        </w:rPr>
        <w:t xml:space="preserve"> MRI scans are as good as possible before the actual study begins</w:t>
      </w:r>
      <w:r w:rsidR="008E21E9" w:rsidRPr="00CA6B54">
        <w:rPr>
          <w:rFonts w:asciiTheme="minorHAnsi" w:hAnsiTheme="minorHAnsi"/>
        </w:rPr>
        <w:t xml:space="preserve">. </w:t>
      </w:r>
    </w:p>
    <w:p w:rsidR="008E21E9" w:rsidRPr="00CA6B54" w:rsidRDefault="008E21E9">
      <w:pPr>
        <w:jc w:val="both"/>
        <w:rPr>
          <w:rFonts w:asciiTheme="minorHAnsi" w:hAnsiTheme="minorHAnsi"/>
        </w:rPr>
      </w:pPr>
    </w:p>
    <w:p w:rsidR="008E21E9" w:rsidRPr="00CA6B54" w:rsidRDefault="008E21E9">
      <w:pPr>
        <w:jc w:val="both"/>
        <w:rPr>
          <w:rFonts w:asciiTheme="minorHAnsi" w:hAnsiTheme="minorHAnsi"/>
          <w:b/>
          <w:bCs/>
        </w:rPr>
      </w:pPr>
      <w:r w:rsidRPr="00CA6B54">
        <w:rPr>
          <w:rFonts w:asciiTheme="minorHAnsi" w:hAnsiTheme="minorHAnsi"/>
          <w:b/>
          <w:bCs/>
        </w:rPr>
        <w:t>Do I have to take part?</w:t>
      </w:r>
    </w:p>
    <w:p w:rsidR="008E21E9" w:rsidRPr="00CA6B54" w:rsidRDefault="008E21E9">
      <w:pPr>
        <w:jc w:val="both"/>
        <w:rPr>
          <w:rFonts w:asciiTheme="minorHAnsi" w:hAnsiTheme="minorHAnsi"/>
          <w:b/>
          <w:bCs/>
        </w:rPr>
      </w:pPr>
    </w:p>
    <w:p w:rsidR="00122DBF" w:rsidRPr="00CA6B54" w:rsidRDefault="00631BD1">
      <w:pPr>
        <w:jc w:val="both"/>
        <w:rPr>
          <w:rFonts w:asciiTheme="minorHAnsi" w:hAnsiTheme="minorHAnsi"/>
        </w:rPr>
      </w:pPr>
      <w:r w:rsidRPr="00CA6B54">
        <w:rPr>
          <w:rFonts w:asciiTheme="minorHAnsi" w:hAnsiTheme="minorHAnsi"/>
        </w:rPr>
        <w:t xml:space="preserve">No, it is up to you to decide whether or not to take part. If you do decide to take part you will be asked to sign a consent form, and given a copy to take home. If you decide to take part you are still free to withdraw at any time and without giving a reason. </w:t>
      </w:r>
    </w:p>
    <w:p w:rsidR="00122DBF" w:rsidRPr="00CA6B54" w:rsidRDefault="00122DBF">
      <w:pPr>
        <w:jc w:val="both"/>
        <w:rPr>
          <w:rFonts w:asciiTheme="minorHAnsi" w:hAnsiTheme="minorHAnsi"/>
        </w:rPr>
      </w:pPr>
    </w:p>
    <w:p w:rsidR="008E21E9" w:rsidRPr="00CA6B54" w:rsidRDefault="008E21E9">
      <w:pPr>
        <w:jc w:val="both"/>
        <w:rPr>
          <w:rFonts w:asciiTheme="minorHAnsi" w:hAnsiTheme="minorHAnsi"/>
          <w:b/>
          <w:bCs/>
        </w:rPr>
      </w:pPr>
      <w:r w:rsidRPr="00CA6B54">
        <w:rPr>
          <w:rFonts w:asciiTheme="minorHAnsi" w:hAnsiTheme="minorHAnsi"/>
          <w:b/>
          <w:bCs/>
        </w:rPr>
        <w:t>What will happen to me if I take part?</w:t>
      </w:r>
    </w:p>
    <w:p w:rsidR="008E21E9" w:rsidRPr="00CA6B54" w:rsidRDefault="008E21E9">
      <w:pPr>
        <w:jc w:val="both"/>
        <w:rPr>
          <w:rFonts w:asciiTheme="minorHAnsi" w:hAnsiTheme="minorHAnsi"/>
          <w:b/>
          <w:bCs/>
        </w:rPr>
      </w:pPr>
    </w:p>
    <w:p w:rsidR="008E21E9" w:rsidRPr="00CA6B54" w:rsidRDefault="008E21E9">
      <w:pPr>
        <w:jc w:val="both"/>
        <w:rPr>
          <w:rFonts w:asciiTheme="minorHAnsi" w:hAnsiTheme="minorHAnsi"/>
        </w:rPr>
      </w:pPr>
      <w:r w:rsidRPr="00CA6B54">
        <w:rPr>
          <w:rFonts w:asciiTheme="minorHAnsi" w:hAnsiTheme="minorHAnsi"/>
        </w:rPr>
        <w:t xml:space="preserve">When you come for your scan, </w:t>
      </w:r>
      <w:r w:rsidR="00386624" w:rsidRPr="00CA6B54">
        <w:rPr>
          <w:rFonts w:asciiTheme="minorHAnsi" w:hAnsiTheme="minorHAnsi"/>
        </w:rPr>
        <w:t xml:space="preserve">we will discuss the study with </w:t>
      </w:r>
      <w:r w:rsidRPr="00CA6B54">
        <w:rPr>
          <w:rFonts w:asciiTheme="minorHAnsi" w:hAnsiTheme="minorHAnsi"/>
        </w:rPr>
        <w:t>you</w:t>
      </w:r>
      <w:r w:rsidR="00386624" w:rsidRPr="00CA6B54">
        <w:rPr>
          <w:rFonts w:asciiTheme="minorHAnsi" w:hAnsiTheme="minorHAnsi"/>
        </w:rPr>
        <w:t xml:space="preserve"> and if you want to take part you</w:t>
      </w:r>
      <w:r w:rsidRPr="00CA6B54">
        <w:rPr>
          <w:rFonts w:asciiTheme="minorHAnsi" w:hAnsiTheme="minorHAnsi"/>
        </w:rPr>
        <w:t xml:space="preserve"> will be asked to sign a consent </w:t>
      </w:r>
      <w:r w:rsidR="00E344C4" w:rsidRPr="00CA6B54">
        <w:rPr>
          <w:rFonts w:asciiTheme="minorHAnsi" w:hAnsiTheme="minorHAnsi"/>
        </w:rPr>
        <w:t>form</w:t>
      </w:r>
      <w:r w:rsidR="00386624" w:rsidRPr="00CA6B54">
        <w:rPr>
          <w:rFonts w:asciiTheme="minorHAnsi" w:hAnsiTheme="minorHAnsi"/>
        </w:rPr>
        <w:t>.</w:t>
      </w:r>
      <w:r w:rsidRPr="00CA6B54">
        <w:rPr>
          <w:rFonts w:asciiTheme="minorHAnsi" w:hAnsiTheme="minorHAnsi"/>
        </w:rPr>
        <w:t xml:space="preserve"> </w:t>
      </w:r>
      <w:r w:rsidR="00386624" w:rsidRPr="00CA6B54">
        <w:rPr>
          <w:rFonts w:asciiTheme="minorHAnsi" w:hAnsiTheme="minorHAnsi"/>
        </w:rPr>
        <w:t>A</w:t>
      </w:r>
      <w:r w:rsidRPr="00CA6B54">
        <w:rPr>
          <w:rFonts w:asciiTheme="minorHAnsi" w:hAnsiTheme="minorHAnsi"/>
        </w:rPr>
        <w:t xml:space="preserve"> member of the research team will also take you through a pre-scan checklist</w:t>
      </w:r>
      <w:r w:rsidR="004402FB" w:rsidRPr="00CA6B54">
        <w:rPr>
          <w:rFonts w:asciiTheme="minorHAnsi" w:hAnsiTheme="minorHAnsi"/>
        </w:rPr>
        <w:t xml:space="preserve"> </w:t>
      </w:r>
      <w:r w:rsidRPr="00CA6B54">
        <w:rPr>
          <w:rFonts w:asciiTheme="minorHAnsi" w:hAnsiTheme="minorHAnsi"/>
        </w:rPr>
        <w:t>to make sure</w:t>
      </w:r>
      <w:r w:rsidR="00687A75" w:rsidRPr="00CA6B54">
        <w:rPr>
          <w:rFonts w:asciiTheme="minorHAnsi" w:hAnsiTheme="minorHAnsi"/>
        </w:rPr>
        <w:t xml:space="preserve"> that</w:t>
      </w:r>
      <w:r w:rsidRPr="00CA6B54">
        <w:rPr>
          <w:rFonts w:asciiTheme="minorHAnsi" w:hAnsiTheme="minorHAnsi"/>
        </w:rPr>
        <w:t xml:space="preserve"> </w:t>
      </w:r>
      <w:r w:rsidR="00A00FF8" w:rsidRPr="00CA6B54">
        <w:rPr>
          <w:rFonts w:asciiTheme="minorHAnsi" w:hAnsiTheme="minorHAnsi"/>
        </w:rPr>
        <w:t>it is safe for you</w:t>
      </w:r>
      <w:r w:rsidRPr="00CA6B54">
        <w:rPr>
          <w:rFonts w:asciiTheme="minorHAnsi" w:hAnsiTheme="minorHAnsi"/>
        </w:rPr>
        <w:t xml:space="preserve"> to enter the scanner.</w:t>
      </w:r>
      <w:r w:rsidR="005A5FE8" w:rsidRPr="00CA6B54">
        <w:rPr>
          <w:rFonts w:asciiTheme="minorHAnsi" w:hAnsiTheme="minorHAnsi"/>
        </w:rPr>
        <w:t xml:space="preserve">  A copy of the checklist is attached at the end of this document, and we would ask you to read through it and contact </w:t>
      </w:r>
      <w:r w:rsidR="002C2CFB" w:rsidRPr="00CA6B54">
        <w:rPr>
          <w:rFonts w:asciiTheme="minorHAnsi" w:hAnsiTheme="minorHAnsi"/>
        </w:rPr>
        <w:t xml:space="preserve">Tracey Hopkins on </w:t>
      </w:r>
      <w:r w:rsidR="00A048B9">
        <w:rPr>
          <w:rFonts w:asciiTheme="minorHAnsi" w:hAnsiTheme="minorHAnsi"/>
        </w:rPr>
        <w:t>451 6829</w:t>
      </w:r>
      <w:r w:rsidR="002D2BAA" w:rsidRPr="00CA6B54">
        <w:rPr>
          <w:rFonts w:asciiTheme="minorHAnsi" w:hAnsiTheme="minorHAnsi"/>
        </w:rPr>
        <w:t xml:space="preserve"> </w:t>
      </w:r>
      <w:r w:rsidR="005A5FE8" w:rsidRPr="00CA6B54">
        <w:rPr>
          <w:rFonts w:asciiTheme="minorHAnsi" w:hAnsiTheme="minorHAnsi"/>
        </w:rPr>
        <w:t>before your scan if you answer “yes” to any of the questions, or if you have any concerns.</w:t>
      </w:r>
      <w:r w:rsidRPr="00CA6B54">
        <w:rPr>
          <w:rFonts w:asciiTheme="minorHAnsi" w:hAnsiTheme="minorHAnsi"/>
        </w:rPr>
        <w:t xml:space="preserve"> Once you have </w:t>
      </w:r>
      <w:r w:rsidRPr="00CA6B54">
        <w:rPr>
          <w:rFonts w:asciiTheme="minorHAnsi" w:hAnsiTheme="minorHAnsi"/>
        </w:rPr>
        <w:lastRenderedPageBreak/>
        <w:t xml:space="preserve">been approved to enter the scanner you will be asked to change into a gown and taken into the MRI room. </w:t>
      </w:r>
    </w:p>
    <w:p w:rsidR="008E21E9" w:rsidRPr="00CA6B54" w:rsidRDefault="008E21E9">
      <w:pPr>
        <w:jc w:val="both"/>
        <w:rPr>
          <w:rFonts w:asciiTheme="minorHAnsi" w:hAnsiTheme="minorHAnsi"/>
        </w:rPr>
      </w:pPr>
    </w:p>
    <w:p w:rsidR="00CD0513" w:rsidRPr="00CA6B54" w:rsidRDefault="008E21E9">
      <w:pPr>
        <w:jc w:val="both"/>
        <w:rPr>
          <w:rFonts w:asciiTheme="minorHAnsi" w:hAnsiTheme="minorHAnsi"/>
        </w:rPr>
      </w:pPr>
      <w:r w:rsidRPr="00CA6B54">
        <w:rPr>
          <w:rFonts w:asciiTheme="minorHAnsi" w:hAnsiTheme="minorHAnsi"/>
        </w:rPr>
        <w:t>Once in the MRI room, you will be positioned on the table</w:t>
      </w:r>
      <w:r w:rsidR="00AF0B00" w:rsidRPr="00CA6B54">
        <w:rPr>
          <w:rFonts w:asciiTheme="minorHAnsi" w:hAnsiTheme="minorHAnsi"/>
        </w:rPr>
        <w:t xml:space="preserve"> and an object called a </w:t>
      </w:r>
      <w:r w:rsidR="00BC341B" w:rsidRPr="00CA6B54">
        <w:rPr>
          <w:rFonts w:asciiTheme="minorHAnsi" w:hAnsiTheme="minorHAnsi"/>
        </w:rPr>
        <w:t>“</w:t>
      </w:r>
      <w:r w:rsidR="00AF0B00" w:rsidRPr="00CA6B54">
        <w:rPr>
          <w:rFonts w:asciiTheme="minorHAnsi" w:hAnsiTheme="minorHAnsi"/>
        </w:rPr>
        <w:t>coil</w:t>
      </w:r>
      <w:r w:rsidR="00BC341B" w:rsidRPr="00CA6B54">
        <w:rPr>
          <w:rFonts w:asciiTheme="minorHAnsi" w:hAnsiTheme="minorHAnsi"/>
        </w:rPr>
        <w:t>”</w:t>
      </w:r>
      <w:r w:rsidR="00AF0B00" w:rsidRPr="00CA6B54">
        <w:rPr>
          <w:rFonts w:asciiTheme="minorHAnsi" w:hAnsiTheme="minorHAnsi"/>
        </w:rPr>
        <w:t xml:space="preserve">, which obtains the images, will be placed </w:t>
      </w:r>
      <w:r w:rsidR="00CD0513" w:rsidRPr="00CA6B54">
        <w:rPr>
          <w:rFonts w:asciiTheme="minorHAnsi" w:hAnsiTheme="minorHAnsi"/>
        </w:rPr>
        <w:t>on the area of your body which we would like to scan</w:t>
      </w:r>
      <w:r w:rsidR="00AF0B00" w:rsidRPr="00CA6B54">
        <w:rPr>
          <w:rFonts w:asciiTheme="minorHAnsi" w:hAnsiTheme="minorHAnsi"/>
        </w:rPr>
        <w:t>.</w:t>
      </w:r>
      <w:r w:rsidR="00CD0513" w:rsidRPr="00CA6B54">
        <w:rPr>
          <w:rFonts w:asciiTheme="minorHAnsi" w:hAnsiTheme="minorHAnsi"/>
        </w:rPr>
        <w:t xml:space="preserve">  The table will then move into the scanner, and the scan will begin.  </w:t>
      </w:r>
    </w:p>
    <w:p w:rsidR="00CD0513" w:rsidRPr="00CA6B54" w:rsidRDefault="00CD0513">
      <w:pPr>
        <w:jc w:val="both"/>
        <w:rPr>
          <w:rFonts w:asciiTheme="minorHAnsi" w:hAnsiTheme="minorHAnsi"/>
        </w:rPr>
      </w:pPr>
    </w:p>
    <w:p w:rsidR="008E21E9" w:rsidRPr="00CA6B54" w:rsidRDefault="008E21E9">
      <w:pPr>
        <w:jc w:val="both"/>
        <w:rPr>
          <w:rFonts w:asciiTheme="minorHAnsi" w:hAnsiTheme="minorHAnsi"/>
        </w:rPr>
      </w:pPr>
      <w:r w:rsidRPr="00CA6B54">
        <w:rPr>
          <w:rFonts w:asciiTheme="minorHAnsi" w:hAnsiTheme="minorHAnsi"/>
        </w:rPr>
        <w:t>You will be given earplugs or headphones to reduce the noise generated by the machine to an acceptable level. Some participants may find the process of an MRI scan potentially claustrophobic</w:t>
      </w:r>
      <w:r w:rsidR="000B1457">
        <w:rPr>
          <w:rFonts w:asciiTheme="minorHAnsi" w:hAnsiTheme="minorHAnsi"/>
        </w:rPr>
        <w:t xml:space="preserve"> </w:t>
      </w:r>
      <w:r w:rsidR="000B1457" w:rsidRPr="00C55D2C">
        <w:rPr>
          <w:rFonts w:asciiTheme="minorHAnsi" w:hAnsiTheme="minorHAnsi" w:cstheme="minorHAnsi"/>
          <w:color w:val="000000" w:themeColor="text1"/>
          <w:highlight w:val="yellow"/>
        </w:rPr>
        <w:t>or it may cause discomfort</w:t>
      </w:r>
      <w:r w:rsidR="000B1457" w:rsidRPr="00C55D2C">
        <w:rPr>
          <w:rFonts w:asciiTheme="minorHAnsi" w:hAnsiTheme="minorHAnsi" w:cstheme="minorHAnsi"/>
          <w:color w:val="000000" w:themeColor="text1"/>
        </w:rPr>
        <w:t xml:space="preserve">. </w:t>
      </w:r>
      <w:r w:rsidR="000B1457">
        <w:rPr>
          <w:rFonts w:asciiTheme="minorHAnsi" w:hAnsiTheme="minorHAnsi"/>
        </w:rPr>
        <w:t xml:space="preserve"> H</w:t>
      </w:r>
      <w:r w:rsidRPr="00CA6B54">
        <w:rPr>
          <w:rFonts w:asciiTheme="minorHAnsi" w:hAnsiTheme="minorHAnsi"/>
        </w:rPr>
        <w:t xml:space="preserve">owever you will be monitored throughout and will </w:t>
      </w:r>
      <w:r w:rsidR="004402FB" w:rsidRPr="00CA6B54">
        <w:rPr>
          <w:rFonts w:asciiTheme="minorHAnsi" w:hAnsiTheme="minorHAnsi"/>
        </w:rPr>
        <w:t>be able to communicate</w:t>
      </w:r>
      <w:r w:rsidRPr="00CA6B54">
        <w:rPr>
          <w:rFonts w:asciiTheme="minorHAnsi" w:hAnsiTheme="minorHAnsi"/>
        </w:rPr>
        <w:t xml:space="preserve"> with the research team</w:t>
      </w:r>
      <w:r w:rsidR="004402FB" w:rsidRPr="00CA6B54">
        <w:rPr>
          <w:rFonts w:asciiTheme="minorHAnsi" w:hAnsiTheme="minorHAnsi"/>
        </w:rPr>
        <w:t xml:space="preserve"> via intercom</w:t>
      </w:r>
      <w:r w:rsidRPr="00CA6B54">
        <w:rPr>
          <w:rFonts w:asciiTheme="minorHAnsi" w:hAnsiTheme="minorHAnsi"/>
        </w:rPr>
        <w:t xml:space="preserve"> should you wish to stop at any time. </w:t>
      </w:r>
    </w:p>
    <w:p w:rsidR="0005551C" w:rsidRPr="00CA6B54" w:rsidRDefault="0005551C" w:rsidP="0005551C">
      <w:pPr>
        <w:pStyle w:val="NormalWeb"/>
        <w:shd w:val="clear" w:color="auto" w:fill="FFFFFF"/>
        <w:jc w:val="both"/>
        <w:rPr>
          <w:rFonts w:asciiTheme="minorHAnsi" w:hAnsiTheme="minorHAnsi"/>
          <w:i/>
        </w:rPr>
      </w:pPr>
      <w:r w:rsidRPr="00CA6B54">
        <w:rPr>
          <w:rStyle w:val="Emphasis"/>
          <w:rFonts w:asciiTheme="minorHAnsi" w:hAnsiTheme="minorHAnsi"/>
          <w:i w:val="0"/>
        </w:rPr>
        <w:t xml:space="preserve">In some cases we may ask you to attend for further scanning and repeat the MRI scan to check if the new technique gives the same results each time.  </w:t>
      </w:r>
      <w:r w:rsidRPr="00CA6B54">
        <w:rPr>
          <w:rFonts w:asciiTheme="minorHAnsi" w:hAnsiTheme="minorHAnsi"/>
          <w:i/>
        </w:rPr>
        <w:t> </w:t>
      </w:r>
    </w:p>
    <w:p w:rsidR="0005551C" w:rsidRPr="00CA6B54" w:rsidRDefault="0005551C" w:rsidP="0005551C">
      <w:pPr>
        <w:pStyle w:val="NormalWeb"/>
        <w:shd w:val="clear" w:color="auto" w:fill="FFFFFF"/>
        <w:jc w:val="both"/>
        <w:rPr>
          <w:rFonts w:asciiTheme="minorHAnsi" w:hAnsiTheme="minorHAnsi"/>
          <w:i/>
        </w:rPr>
      </w:pPr>
      <w:r w:rsidRPr="00CA6B54">
        <w:rPr>
          <w:rStyle w:val="Emphasis"/>
          <w:rFonts w:asciiTheme="minorHAnsi" w:hAnsiTheme="minorHAnsi"/>
          <w:i w:val="0"/>
        </w:rPr>
        <w:t>If the repeat scan is to be done on the same day we will bring you out of the scanner for a break and refreshment. Any effects that you experience from being in the scanner e.g. dizziness will pass once you are removed from the scanner. When you are ready we will repeat the scan. It is likely that you will feel the same effects when you go back in for repeat scanning. The total time for this will not exceed 2 hours of scanning time. Or we may ask that we book the repeat scan for another day which suits you.</w:t>
      </w:r>
    </w:p>
    <w:p w:rsidR="0005551C" w:rsidRPr="00CA6B54" w:rsidRDefault="0005551C" w:rsidP="0005551C">
      <w:pPr>
        <w:pStyle w:val="NormalWeb"/>
        <w:shd w:val="clear" w:color="auto" w:fill="FFFFFF"/>
        <w:jc w:val="both"/>
        <w:rPr>
          <w:rFonts w:asciiTheme="minorHAnsi" w:hAnsiTheme="minorHAnsi"/>
          <w:i/>
        </w:rPr>
      </w:pPr>
      <w:r w:rsidRPr="00CA6B54">
        <w:rPr>
          <w:rFonts w:asciiTheme="minorHAnsi" w:hAnsiTheme="minorHAnsi"/>
        </w:rPr>
        <w:t>Y</w:t>
      </w:r>
      <w:r w:rsidRPr="00CA6B54">
        <w:rPr>
          <w:rStyle w:val="Emphasis"/>
          <w:rFonts w:asciiTheme="minorHAnsi" w:hAnsiTheme="minorHAnsi"/>
          <w:i w:val="0"/>
        </w:rPr>
        <w:t>ou do not have attend for any repeat scanning if you do not wish and may change your mind at any time, even after a first or second scan, and pull out of the study.</w:t>
      </w:r>
    </w:p>
    <w:p w:rsidR="00CD0513" w:rsidRPr="00CA6B54" w:rsidRDefault="00CD0513" w:rsidP="00CD0513">
      <w:pPr>
        <w:jc w:val="both"/>
        <w:rPr>
          <w:rFonts w:asciiTheme="minorHAnsi" w:hAnsiTheme="minorHAnsi"/>
        </w:rPr>
      </w:pPr>
      <w:r w:rsidRPr="00CA6B54">
        <w:rPr>
          <w:rFonts w:asciiTheme="minorHAnsi" w:hAnsiTheme="minorHAnsi"/>
        </w:rPr>
        <w:t>The specific details of the scan which we would like you to have are provided at the end of this document.</w:t>
      </w:r>
    </w:p>
    <w:p w:rsidR="008E21E9" w:rsidRPr="00CA6B54" w:rsidRDefault="008E21E9">
      <w:pPr>
        <w:jc w:val="both"/>
        <w:rPr>
          <w:rFonts w:asciiTheme="minorHAnsi" w:hAnsiTheme="minorHAnsi"/>
        </w:rPr>
      </w:pPr>
    </w:p>
    <w:p w:rsidR="008E21E9" w:rsidRPr="00CA6B54" w:rsidRDefault="008E21E9">
      <w:pPr>
        <w:jc w:val="both"/>
        <w:rPr>
          <w:rFonts w:asciiTheme="minorHAnsi" w:hAnsiTheme="minorHAnsi"/>
          <w:b/>
          <w:bCs/>
        </w:rPr>
      </w:pPr>
      <w:r w:rsidRPr="00CA6B54">
        <w:rPr>
          <w:rFonts w:asciiTheme="minorHAnsi" w:hAnsiTheme="minorHAnsi"/>
          <w:b/>
          <w:bCs/>
        </w:rPr>
        <w:t>Do I need to do anything before the scan?</w:t>
      </w:r>
    </w:p>
    <w:p w:rsidR="008E21E9" w:rsidRPr="00CA6B54" w:rsidRDefault="008E21E9">
      <w:pPr>
        <w:jc w:val="both"/>
        <w:rPr>
          <w:rFonts w:asciiTheme="minorHAnsi" w:hAnsiTheme="minorHAnsi"/>
          <w:b/>
          <w:bCs/>
        </w:rPr>
      </w:pPr>
    </w:p>
    <w:p w:rsidR="008E21E9" w:rsidRPr="00CA6B54" w:rsidRDefault="008E21E9">
      <w:pPr>
        <w:jc w:val="both"/>
        <w:rPr>
          <w:rFonts w:asciiTheme="minorHAnsi" w:hAnsiTheme="minorHAnsi"/>
        </w:rPr>
      </w:pPr>
      <w:r w:rsidRPr="00CA6B54">
        <w:rPr>
          <w:rFonts w:asciiTheme="minorHAnsi" w:hAnsiTheme="minorHAnsi"/>
        </w:rPr>
        <w:t xml:space="preserve">There is no preparation required on your part before having the scan. </w:t>
      </w:r>
      <w:r w:rsidR="00FD01D3" w:rsidRPr="00CA6B54">
        <w:rPr>
          <w:rFonts w:asciiTheme="minorHAnsi" w:hAnsiTheme="minorHAnsi"/>
        </w:rPr>
        <w:t xml:space="preserve"> </w:t>
      </w:r>
    </w:p>
    <w:p w:rsidR="00BC341B" w:rsidRPr="00CA6B54" w:rsidRDefault="00BC341B">
      <w:pPr>
        <w:jc w:val="both"/>
        <w:rPr>
          <w:rFonts w:asciiTheme="minorHAnsi" w:hAnsiTheme="minorHAnsi"/>
        </w:rPr>
      </w:pPr>
    </w:p>
    <w:p w:rsidR="008E21E9" w:rsidRPr="00CA6B54" w:rsidRDefault="008E21E9">
      <w:pPr>
        <w:jc w:val="both"/>
        <w:rPr>
          <w:rFonts w:asciiTheme="minorHAnsi" w:hAnsiTheme="minorHAnsi"/>
          <w:b/>
          <w:bCs/>
        </w:rPr>
      </w:pPr>
      <w:r w:rsidRPr="00CA6B54">
        <w:rPr>
          <w:rFonts w:asciiTheme="minorHAnsi" w:hAnsiTheme="minorHAnsi"/>
          <w:b/>
          <w:bCs/>
        </w:rPr>
        <w:t xml:space="preserve">What are the risks involved in participating? </w:t>
      </w:r>
    </w:p>
    <w:p w:rsidR="008E21E9" w:rsidRPr="00CA6B54" w:rsidRDefault="008E21E9">
      <w:pPr>
        <w:jc w:val="both"/>
        <w:rPr>
          <w:rFonts w:asciiTheme="minorHAnsi" w:hAnsiTheme="minorHAnsi"/>
          <w:b/>
          <w:bCs/>
        </w:rPr>
      </w:pPr>
    </w:p>
    <w:p w:rsidR="00966D79" w:rsidRPr="00CA6B54" w:rsidRDefault="00966D79" w:rsidP="00966D79">
      <w:pPr>
        <w:jc w:val="both"/>
        <w:rPr>
          <w:rFonts w:asciiTheme="minorHAnsi" w:hAnsiTheme="minorHAnsi"/>
        </w:rPr>
      </w:pPr>
      <w:r w:rsidRPr="00CA6B54">
        <w:rPr>
          <w:rFonts w:asciiTheme="minorHAnsi" w:hAnsiTheme="minorHAnsi"/>
        </w:rPr>
        <w:t>There may be certain implants or devices in or on your body which may mean that will not be allowed to take part in this study. This is because the scanner is a powerful magnet and uses radiowaves. You will be taken through a safety checklist pri</w:t>
      </w:r>
      <w:r w:rsidR="00784EB0" w:rsidRPr="00CA6B54">
        <w:rPr>
          <w:rFonts w:asciiTheme="minorHAnsi" w:hAnsiTheme="minorHAnsi"/>
        </w:rPr>
        <w:t xml:space="preserve">or to entering the scanner room to determine if </w:t>
      </w:r>
      <w:r w:rsidR="00FD01D3" w:rsidRPr="00CA6B54">
        <w:rPr>
          <w:rFonts w:asciiTheme="minorHAnsi" w:hAnsiTheme="minorHAnsi"/>
        </w:rPr>
        <w:t>it is</w:t>
      </w:r>
      <w:r w:rsidR="00784EB0" w:rsidRPr="00CA6B54">
        <w:rPr>
          <w:rFonts w:asciiTheme="minorHAnsi" w:hAnsiTheme="minorHAnsi"/>
        </w:rPr>
        <w:t xml:space="preserve"> safe</w:t>
      </w:r>
      <w:r w:rsidR="00FD01D3" w:rsidRPr="00CA6B54">
        <w:rPr>
          <w:rFonts w:asciiTheme="minorHAnsi" w:hAnsiTheme="minorHAnsi"/>
        </w:rPr>
        <w:t xml:space="preserve"> for you</w:t>
      </w:r>
      <w:r w:rsidR="00784EB0" w:rsidRPr="00CA6B54">
        <w:rPr>
          <w:rFonts w:asciiTheme="minorHAnsi" w:hAnsiTheme="minorHAnsi"/>
        </w:rPr>
        <w:t xml:space="preserve"> to participate. It is very important that you answer the safety checklist honestly and that you seek clarification for anything which you do not understand. The safety checklist will be treated confidentially. </w:t>
      </w:r>
    </w:p>
    <w:p w:rsidR="00F44EE9" w:rsidRPr="00CA6B54" w:rsidRDefault="00F44EE9">
      <w:pPr>
        <w:jc w:val="both"/>
        <w:rPr>
          <w:rFonts w:asciiTheme="minorHAnsi" w:hAnsiTheme="minorHAnsi"/>
        </w:rPr>
      </w:pPr>
    </w:p>
    <w:p w:rsidR="008E21E9" w:rsidRPr="00CA6B54" w:rsidRDefault="008E21E9">
      <w:pPr>
        <w:jc w:val="both"/>
        <w:rPr>
          <w:rFonts w:asciiTheme="minorHAnsi" w:hAnsiTheme="minorHAnsi"/>
          <w:b/>
          <w:bCs/>
        </w:rPr>
      </w:pPr>
      <w:r w:rsidRPr="00CA6B54">
        <w:rPr>
          <w:rFonts w:asciiTheme="minorHAnsi" w:hAnsiTheme="minorHAnsi"/>
          <w:b/>
          <w:bCs/>
        </w:rPr>
        <w:t>What are the benefits in my participation?</w:t>
      </w:r>
    </w:p>
    <w:p w:rsidR="008E21E9" w:rsidRPr="00CA6B54" w:rsidRDefault="008E21E9">
      <w:pPr>
        <w:jc w:val="both"/>
        <w:rPr>
          <w:rFonts w:asciiTheme="minorHAnsi" w:hAnsiTheme="minorHAnsi"/>
          <w:b/>
          <w:bCs/>
        </w:rPr>
      </w:pPr>
    </w:p>
    <w:p w:rsidR="00FD01D3" w:rsidRPr="00CA6B54" w:rsidRDefault="008E21E9">
      <w:pPr>
        <w:jc w:val="both"/>
        <w:rPr>
          <w:rFonts w:asciiTheme="minorHAnsi" w:hAnsiTheme="minorHAnsi"/>
        </w:rPr>
      </w:pPr>
      <w:r w:rsidRPr="00CA6B54">
        <w:rPr>
          <w:rFonts w:asciiTheme="minorHAnsi" w:hAnsiTheme="minorHAnsi"/>
        </w:rPr>
        <w:t xml:space="preserve">You </w:t>
      </w:r>
      <w:r w:rsidR="00A8665F" w:rsidRPr="00CA6B54">
        <w:rPr>
          <w:rFonts w:asciiTheme="minorHAnsi" w:hAnsiTheme="minorHAnsi"/>
        </w:rPr>
        <w:t>may not</w:t>
      </w:r>
      <w:r w:rsidRPr="00CA6B54">
        <w:rPr>
          <w:rFonts w:asciiTheme="minorHAnsi" w:hAnsiTheme="minorHAnsi"/>
        </w:rPr>
        <w:t xml:space="preserve"> r</w:t>
      </w:r>
      <w:r w:rsidR="00DE0193" w:rsidRPr="00CA6B54">
        <w:rPr>
          <w:rFonts w:asciiTheme="minorHAnsi" w:hAnsiTheme="minorHAnsi"/>
        </w:rPr>
        <w:t xml:space="preserve">eceive </w:t>
      </w:r>
      <w:r w:rsidR="00A8665F" w:rsidRPr="00CA6B54">
        <w:rPr>
          <w:rFonts w:asciiTheme="minorHAnsi" w:hAnsiTheme="minorHAnsi"/>
        </w:rPr>
        <w:t>any</w:t>
      </w:r>
      <w:r w:rsidR="00DE0193" w:rsidRPr="00CA6B54">
        <w:rPr>
          <w:rFonts w:asciiTheme="minorHAnsi" w:hAnsiTheme="minorHAnsi"/>
        </w:rPr>
        <w:t xml:space="preserve"> </w:t>
      </w:r>
      <w:r w:rsidR="00AA4BB2" w:rsidRPr="00CA6B54">
        <w:rPr>
          <w:rFonts w:asciiTheme="minorHAnsi" w:hAnsiTheme="minorHAnsi"/>
        </w:rPr>
        <w:t xml:space="preserve">direct </w:t>
      </w:r>
      <w:r w:rsidR="00DE0193" w:rsidRPr="00CA6B54">
        <w:rPr>
          <w:rFonts w:asciiTheme="minorHAnsi" w:hAnsiTheme="minorHAnsi"/>
        </w:rPr>
        <w:t>benefit from the scan</w:t>
      </w:r>
      <w:r w:rsidR="00AA4BB2" w:rsidRPr="00CA6B54">
        <w:rPr>
          <w:rFonts w:asciiTheme="minorHAnsi" w:hAnsiTheme="minorHAnsi"/>
        </w:rPr>
        <w:t xml:space="preserve">, but the information that we get </w:t>
      </w:r>
      <w:bookmarkStart w:id="1" w:name="_GoBack"/>
      <w:bookmarkEnd w:id="1"/>
      <w:r w:rsidR="00AA4BB2" w:rsidRPr="00CA6B54">
        <w:rPr>
          <w:rFonts w:asciiTheme="minorHAnsi" w:hAnsiTheme="minorHAnsi"/>
        </w:rPr>
        <w:t>may</w:t>
      </w:r>
      <w:r w:rsidR="000F3B8B" w:rsidRPr="00CA6B54">
        <w:rPr>
          <w:rFonts w:asciiTheme="minorHAnsi" w:hAnsiTheme="minorHAnsi"/>
        </w:rPr>
        <w:t xml:space="preserve"> improve the quality and amount of information that can be obtained from scans in subsequent clinical trials, and hence</w:t>
      </w:r>
      <w:r w:rsidR="00AA4BB2" w:rsidRPr="00CA6B54">
        <w:rPr>
          <w:rFonts w:asciiTheme="minorHAnsi" w:hAnsiTheme="minorHAnsi"/>
        </w:rPr>
        <w:t xml:space="preserve"> help to improve treatment of patients in the future</w:t>
      </w:r>
      <w:r w:rsidRPr="00CA6B54">
        <w:rPr>
          <w:rFonts w:asciiTheme="minorHAnsi" w:hAnsiTheme="minorHAnsi"/>
        </w:rPr>
        <w:t>.</w:t>
      </w:r>
      <w:r w:rsidR="00743DB1" w:rsidRPr="00CA6B54">
        <w:rPr>
          <w:rFonts w:asciiTheme="minorHAnsi" w:hAnsiTheme="minorHAnsi"/>
        </w:rPr>
        <w:t xml:space="preserve"> </w:t>
      </w:r>
    </w:p>
    <w:p w:rsidR="002C2CFB" w:rsidRDefault="002C2CFB">
      <w:pPr>
        <w:jc w:val="both"/>
        <w:rPr>
          <w:rFonts w:asciiTheme="minorHAnsi" w:hAnsiTheme="minorHAnsi"/>
        </w:rPr>
      </w:pPr>
    </w:p>
    <w:p w:rsidR="00CA6B54" w:rsidRDefault="00CA6B54">
      <w:pPr>
        <w:jc w:val="both"/>
        <w:rPr>
          <w:rFonts w:asciiTheme="minorHAnsi" w:hAnsiTheme="minorHAnsi"/>
        </w:rPr>
      </w:pPr>
    </w:p>
    <w:p w:rsidR="00CA6B54" w:rsidRPr="00CA6B54" w:rsidRDefault="00CA6B54">
      <w:pPr>
        <w:jc w:val="both"/>
        <w:rPr>
          <w:rFonts w:asciiTheme="minorHAnsi" w:hAnsiTheme="minorHAnsi"/>
        </w:rPr>
      </w:pPr>
    </w:p>
    <w:p w:rsidR="008E21E9" w:rsidRPr="00CA6B54" w:rsidRDefault="008E21E9">
      <w:pPr>
        <w:jc w:val="both"/>
        <w:rPr>
          <w:rFonts w:asciiTheme="minorHAnsi" w:hAnsiTheme="minorHAnsi"/>
          <w:b/>
          <w:bCs/>
        </w:rPr>
      </w:pPr>
      <w:r w:rsidRPr="00CA6B54">
        <w:rPr>
          <w:rFonts w:asciiTheme="minorHAnsi" w:hAnsiTheme="minorHAnsi"/>
          <w:b/>
          <w:bCs/>
        </w:rPr>
        <w:t>Will my taking part in this study be kept confidential?</w:t>
      </w:r>
    </w:p>
    <w:p w:rsidR="008E21E9" w:rsidRPr="00CA6B54" w:rsidRDefault="008E21E9">
      <w:pPr>
        <w:jc w:val="both"/>
        <w:rPr>
          <w:rFonts w:asciiTheme="minorHAnsi" w:hAnsiTheme="minorHAnsi"/>
          <w:b/>
          <w:bCs/>
        </w:rPr>
      </w:pPr>
    </w:p>
    <w:p w:rsidR="00AA4BB2" w:rsidRPr="00CA6B54" w:rsidRDefault="00AA4BB2">
      <w:pPr>
        <w:jc w:val="both"/>
        <w:rPr>
          <w:rFonts w:asciiTheme="minorHAnsi" w:hAnsiTheme="minorHAnsi"/>
          <w:bCs/>
        </w:rPr>
      </w:pPr>
      <w:r w:rsidRPr="00CA6B54">
        <w:rPr>
          <w:rFonts w:asciiTheme="minorHAnsi" w:hAnsiTheme="minorHAnsi"/>
        </w:rPr>
        <w:t xml:space="preserve">All information that is collected about you during the course of the research will be kept strictly confidential. All images collected from the scans will be anonymised before any analysis is carried out on them, therefore you will not be able to be identified from the images in any way.  </w:t>
      </w:r>
      <w:r w:rsidRPr="00CA6B54">
        <w:rPr>
          <w:rFonts w:asciiTheme="minorHAnsi" w:hAnsiTheme="minorHAnsi"/>
          <w:bCs/>
        </w:rPr>
        <w:t xml:space="preserve">Your personal information will be kept on file and stored in a secure place at </w:t>
      </w:r>
      <w:r w:rsidR="00D940D2" w:rsidRPr="00CA6B54">
        <w:rPr>
          <w:rFonts w:asciiTheme="minorHAnsi" w:hAnsiTheme="minorHAnsi"/>
          <w:bCs/>
        </w:rPr>
        <w:t xml:space="preserve">the Imaging Centre of </w:t>
      </w:r>
      <w:r w:rsidR="00BD1F3A" w:rsidRPr="00CA6B54">
        <w:rPr>
          <w:rFonts w:asciiTheme="minorHAnsi" w:hAnsiTheme="minorHAnsi"/>
          <w:bCs/>
        </w:rPr>
        <w:t>Excellence</w:t>
      </w:r>
      <w:r w:rsidR="00D940D2" w:rsidRPr="00CA6B54">
        <w:rPr>
          <w:rFonts w:asciiTheme="minorHAnsi" w:hAnsiTheme="minorHAnsi"/>
          <w:bCs/>
        </w:rPr>
        <w:t xml:space="preserve">, </w:t>
      </w:r>
      <w:r w:rsidR="00F61A13" w:rsidRPr="00CA6B54">
        <w:rPr>
          <w:rFonts w:asciiTheme="minorHAnsi" w:hAnsiTheme="minorHAnsi"/>
          <w:bCs/>
        </w:rPr>
        <w:t>Queen Elizabeth University Hospital</w:t>
      </w:r>
      <w:r w:rsidRPr="00CA6B54">
        <w:rPr>
          <w:rFonts w:asciiTheme="minorHAnsi" w:hAnsiTheme="minorHAnsi"/>
          <w:bCs/>
        </w:rPr>
        <w:t>.</w:t>
      </w:r>
    </w:p>
    <w:p w:rsidR="00D940D2" w:rsidRPr="00CA6B54" w:rsidRDefault="009E7BF4">
      <w:pPr>
        <w:jc w:val="both"/>
        <w:rPr>
          <w:rFonts w:asciiTheme="minorHAnsi" w:hAnsiTheme="minorHAnsi"/>
          <w:bCs/>
        </w:rPr>
      </w:pPr>
      <w:r w:rsidRPr="00CA6B54">
        <w:rPr>
          <w:rFonts w:asciiTheme="minorHAnsi" w:hAnsiTheme="minorHAnsi"/>
          <w:bCs/>
        </w:rPr>
        <w:t xml:space="preserve">However because we are working in partnership with the scanner manufacturer to develop protocols your imaging data will be visible to them on the scanner i.e. your name and date of  birth. However </w:t>
      </w:r>
      <w:r w:rsidR="00BD1F3A" w:rsidRPr="00CA6B54">
        <w:rPr>
          <w:rFonts w:asciiTheme="minorHAnsi" w:hAnsiTheme="minorHAnsi"/>
          <w:bCs/>
        </w:rPr>
        <w:t xml:space="preserve">if </w:t>
      </w:r>
      <w:r w:rsidRPr="00CA6B54">
        <w:rPr>
          <w:rFonts w:asciiTheme="minorHAnsi" w:hAnsiTheme="minorHAnsi"/>
          <w:bCs/>
        </w:rPr>
        <w:t>we choose to share scans with them for analytical or marketing purposes, such scans will always be anonymised</w:t>
      </w:r>
      <w:r w:rsidR="00D940D2" w:rsidRPr="00CA6B54">
        <w:rPr>
          <w:rFonts w:asciiTheme="minorHAnsi" w:hAnsiTheme="minorHAnsi"/>
          <w:bCs/>
        </w:rPr>
        <w:t>.</w:t>
      </w:r>
    </w:p>
    <w:p w:rsidR="00D940D2" w:rsidRPr="00CA6B54" w:rsidRDefault="00D940D2">
      <w:pPr>
        <w:jc w:val="both"/>
        <w:rPr>
          <w:rFonts w:asciiTheme="minorHAnsi" w:hAnsiTheme="minorHAnsi"/>
          <w:bCs/>
        </w:rPr>
      </w:pPr>
    </w:p>
    <w:p w:rsidR="00D940D2" w:rsidRPr="00CA6B54" w:rsidRDefault="00D940D2">
      <w:pPr>
        <w:jc w:val="both"/>
        <w:rPr>
          <w:rFonts w:asciiTheme="minorHAnsi" w:hAnsiTheme="minorHAnsi"/>
          <w:bCs/>
        </w:rPr>
      </w:pPr>
    </w:p>
    <w:p w:rsidR="00320599" w:rsidRPr="00CA6B54" w:rsidRDefault="00C56D39">
      <w:pPr>
        <w:jc w:val="both"/>
        <w:rPr>
          <w:rFonts w:asciiTheme="minorHAnsi" w:hAnsiTheme="minorHAnsi"/>
        </w:rPr>
      </w:pPr>
      <w:r w:rsidRPr="00CA6B54">
        <w:rPr>
          <w:rFonts w:asciiTheme="minorHAnsi" w:hAnsiTheme="minorHAnsi"/>
          <w:b/>
        </w:rPr>
        <w:t>How will the images from my scan be used?</w:t>
      </w:r>
    </w:p>
    <w:p w:rsidR="00C56D39" w:rsidRPr="00CA6B54" w:rsidRDefault="00C56D39">
      <w:pPr>
        <w:jc w:val="both"/>
        <w:rPr>
          <w:rFonts w:asciiTheme="minorHAnsi" w:hAnsiTheme="minorHAnsi"/>
        </w:rPr>
      </w:pPr>
    </w:p>
    <w:p w:rsidR="00C56D39" w:rsidRPr="00CA6B54" w:rsidRDefault="00C56D39">
      <w:pPr>
        <w:jc w:val="both"/>
        <w:rPr>
          <w:rFonts w:asciiTheme="minorHAnsi" w:hAnsiTheme="minorHAnsi"/>
        </w:rPr>
      </w:pPr>
      <w:r w:rsidRPr="00CA6B54">
        <w:rPr>
          <w:rFonts w:asciiTheme="minorHAnsi" w:hAnsiTheme="minorHAnsi"/>
        </w:rPr>
        <w:t>Your images will help us to decide what we need to do to make sure that the scans we use in future research studies are as good as possible.  We may also use your images to test analysis software.  Your images may be used in scientific presentations and for teaching purposes, but no information will be used that would allow you to be identified.</w:t>
      </w:r>
    </w:p>
    <w:p w:rsidR="00C56D39" w:rsidRPr="00CA6B54" w:rsidRDefault="00C56D39">
      <w:pPr>
        <w:jc w:val="both"/>
        <w:rPr>
          <w:rFonts w:asciiTheme="minorHAnsi" w:hAnsiTheme="minorHAnsi"/>
          <w:b/>
          <w:bCs/>
        </w:rPr>
      </w:pPr>
    </w:p>
    <w:p w:rsidR="002C2CFB" w:rsidRPr="00CA6B54" w:rsidRDefault="002C2CFB">
      <w:pPr>
        <w:jc w:val="both"/>
        <w:rPr>
          <w:rFonts w:asciiTheme="minorHAnsi" w:hAnsiTheme="minorHAnsi"/>
          <w:b/>
          <w:bCs/>
        </w:rPr>
      </w:pPr>
    </w:p>
    <w:p w:rsidR="008E21E9" w:rsidRPr="00CA6B54" w:rsidRDefault="008E21E9">
      <w:pPr>
        <w:jc w:val="both"/>
        <w:rPr>
          <w:rFonts w:asciiTheme="minorHAnsi" w:hAnsiTheme="minorHAnsi"/>
          <w:b/>
          <w:bCs/>
        </w:rPr>
      </w:pPr>
      <w:r w:rsidRPr="00CA6B54">
        <w:rPr>
          <w:rFonts w:asciiTheme="minorHAnsi" w:hAnsiTheme="minorHAnsi"/>
          <w:b/>
          <w:bCs/>
        </w:rPr>
        <w:t>Will my GP be informed?</w:t>
      </w:r>
    </w:p>
    <w:p w:rsidR="008E21E9" w:rsidRPr="00CA6B54" w:rsidRDefault="008E21E9">
      <w:pPr>
        <w:jc w:val="both"/>
        <w:rPr>
          <w:rFonts w:asciiTheme="minorHAnsi" w:hAnsiTheme="minorHAnsi"/>
          <w:b/>
          <w:bCs/>
        </w:rPr>
      </w:pPr>
    </w:p>
    <w:p w:rsidR="008E21E9" w:rsidRPr="00CA6B54" w:rsidRDefault="00AA4BB2">
      <w:pPr>
        <w:jc w:val="both"/>
        <w:rPr>
          <w:rFonts w:asciiTheme="minorHAnsi" w:hAnsiTheme="minorHAnsi"/>
        </w:rPr>
      </w:pPr>
      <w:r w:rsidRPr="00CA6B54">
        <w:rPr>
          <w:rFonts w:asciiTheme="minorHAnsi" w:hAnsiTheme="minorHAnsi"/>
        </w:rPr>
        <w:t>We do not intend</w:t>
      </w:r>
      <w:r w:rsidR="008E21E9" w:rsidRPr="00CA6B54">
        <w:rPr>
          <w:rFonts w:asciiTheme="minorHAnsi" w:hAnsiTheme="minorHAnsi"/>
        </w:rPr>
        <w:t xml:space="preserve"> to</w:t>
      </w:r>
      <w:r w:rsidR="00BC341B" w:rsidRPr="00CA6B54">
        <w:rPr>
          <w:rFonts w:asciiTheme="minorHAnsi" w:hAnsiTheme="minorHAnsi"/>
        </w:rPr>
        <w:t xml:space="preserve"> routinely</w:t>
      </w:r>
      <w:r w:rsidR="008E21E9" w:rsidRPr="00CA6B54">
        <w:rPr>
          <w:rFonts w:asciiTheme="minorHAnsi" w:hAnsiTheme="minorHAnsi"/>
        </w:rPr>
        <w:t xml:space="preserve"> contact your GP, however </w:t>
      </w:r>
      <w:r w:rsidR="00DE0193" w:rsidRPr="00CA6B54">
        <w:rPr>
          <w:rFonts w:asciiTheme="minorHAnsi" w:hAnsiTheme="minorHAnsi"/>
        </w:rPr>
        <w:t>you may choose</w:t>
      </w:r>
      <w:r w:rsidR="008E21E9" w:rsidRPr="00CA6B54">
        <w:rPr>
          <w:rFonts w:asciiTheme="minorHAnsi" w:hAnsiTheme="minorHAnsi"/>
        </w:rPr>
        <w:t xml:space="preserve"> to discuss your involvement with your GP </w:t>
      </w:r>
      <w:r w:rsidR="00DE0193" w:rsidRPr="00CA6B54">
        <w:rPr>
          <w:rFonts w:asciiTheme="minorHAnsi" w:hAnsiTheme="minorHAnsi"/>
        </w:rPr>
        <w:t>yourself</w:t>
      </w:r>
      <w:r w:rsidR="008E21E9" w:rsidRPr="00CA6B54">
        <w:rPr>
          <w:rFonts w:asciiTheme="minorHAnsi" w:hAnsiTheme="minorHAnsi"/>
        </w:rPr>
        <w:t>.</w:t>
      </w:r>
      <w:r w:rsidR="00FD01D3" w:rsidRPr="00CA6B54">
        <w:rPr>
          <w:rFonts w:asciiTheme="minorHAnsi" w:hAnsiTheme="minorHAnsi"/>
        </w:rPr>
        <w:t xml:space="preserve">  A doctor</w:t>
      </w:r>
      <w:r w:rsidR="0082004C" w:rsidRPr="00CA6B54">
        <w:rPr>
          <w:rFonts w:asciiTheme="minorHAnsi" w:hAnsiTheme="minorHAnsi"/>
        </w:rPr>
        <w:t xml:space="preserve"> involved with the study</w:t>
      </w:r>
      <w:r w:rsidR="00FD01D3" w:rsidRPr="00CA6B54">
        <w:rPr>
          <w:rFonts w:asciiTheme="minorHAnsi" w:hAnsiTheme="minorHAnsi"/>
        </w:rPr>
        <w:t xml:space="preserve"> will look at all of your images, and in the unlikely event that an abnormal finding is detected, then</w:t>
      </w:r>
      <w:r w:rsidR="00C56D39" w:rsidRPr="00CA6B54">
        <w:rPr>
          <w:rFonts w:asciiTheme="minorHAnsi" w:hAnsiTheme="minorHAnsi"/>
        </w:rPr>
        <w:t xml:space="preserve"> we will contact you and will make arrangements for you to</w:t>
      </w:r>
      <w:r w:rsidR="00FD01D3" w:rsidRPr="00CA6B54">
        <w:rPr>
          <w:rFonts w:asciiTheme="minorHAnsi" w:hAnsiTheme="minorHAnsi"/>
        </w:rPr>
        <w:t xml:space="preserve"> be referred to a</w:t>
      </w:r>
      <w:r w:rsidR="00BC341B" w:rsidRPr="00CA6B54">
        <w:rPr>
          <w:rFonts w:asciiTheme="minorHAnsi" w:hAnsiTheme="minorHAnsi"/>
        </w:rPr>
        <w:t xml:space="preserve">n appropriate specialist </w:t>
      </w:r>
      <w:r w:rsidR="00FD01D3" w:rsidRPr="00CA6B54">
        <w:rPr>
          <w:rFonts w:asciiTheme="minorHAnsi" w:hAnsiTheme="minorHAnsi"/>
        </w:rPr>
        <w:t>for further investigations</w:t>
      </w:r>
      <w:r w:rsidR="00C56D39" w:rsidRPr="00CA6B54">
        <w:rPr>
          <w:rFonts w:asciiTheme="minorHAnsi" w:hAnsiTheme="minorHAnsi"/>
        </w:rPr>
        <w:t xml:space="preserve">. </w:t>
      </w:r>
      <w:r w:rsidR="00BC341B" w:rsidRPr="00CA6B54">
        <w:rPr>
          <w:rFonts w:asciiTheme="minorHAnsi" w:hAnsiTheme="minorHAnsi"/>
        </w:rPr>
        <w:t xml:space="preserve"> </w:t>
      </w:r>
      <w:r w:rsidR="00C81ED7" w:rsidRPr="00CA6B54">
        <w:rPr>
          <w:rFonts w:asciiTheme="minorHAnsi" w:hAnsiTheme="minorHAnsi"/>
        </w:rPr>
        <w:t>You should be aware that you may then have to disclose such findings in future applications for health-related insurance.</w:t>
      </w:r>
    </w:p>
    <w:p w:rsidR="00C97EB4" w:rsidRPr="00CA6B54" w:rsidRDefault="00C97EB4">
      <w:pPr>
        <w:jc w:val="both"/>
        <w:rPr>
          <w:rFonts w:asciiTheme="minorHAnsi" w:hAnsiTheme="minorHAnsi"/>
          <w:b/>
          <w:bCs/>
        </w:rPr>
      </w:pPr>
    </w:p>
    <w:p w:rsidR="008E21E9" w:rsidRPr="00CA6B54" w:rsidRDefault="008E21E9">
      <w:pPr>
        <w:jc w:val="both"/>
        <w:rPr>
          <w:rFonts w:asciiTheme="minorHAnsi" w:hAnsiTheme="minorHAnsi"/>
          <w:b/>
          <w:bCs/>
        </w:rPr>
      </w:pPr>
      <w:r w:rsidRPr="00CA6B54">
        <w:rPr>
          <w:rFonts w:asciiTheme="minorHAnsi" w:hAnsiTheme="minorHAnsi"/>
          <w:b/>
          <w:bCs/>
        </w:rPr>
        <w:t>What will happen to the results?</w:t>
      </w:r>
    </w:p>
    <w:p w:rsidR="008E21E9" w:rsidRPr="00CA6B54" w:rsidRDefault="008E21E9">
      <w:pPr>
        <w:jc w:val="both"/>
        <w:rPr>
          <w:rFonts w:asciiTheme="minorHAnsi" w:hAnsiTheme="minorHAnsi"/>
          <w:b/>
          <w:bCs/>
        </w:rPr>
      </w:pPr>
    </w:p>
    <w:p w:rsidR="00E72561" w:rsidRPr="00CA6B54" w:rsidRDefault="00E72561">
      <w:pPr>
        <w:jc w:val="both"/>
        <w:rPr>
          <w:rFonts w:asciiTheme="minorHAnsi" w:hAnsiTheme="minorHAnsi"/>
        </w:rPr>
      </w:pPr>
      <w:r w:rsidRPr="00CA6B54">
        <w:rPr>
          <w:rFonts w:asciiTheme="minorHAnsi" w:hAnsiTheme="minorHAnsi"/>
        </w:rPr>
        <w:t>You will not usually be informed of the results of your scan</w:t>
      </w:r>
      <w:r w:rsidR="00FD01D3" w:rsidRPr="00CA6B54">
        <w:rPr>
          <w:rFonts w:asciiTheme="minorHAnsi" w:hAnsiTheme="minorHAnsi"/>
        </w:rPr>
        <w:t>, unless it is necessary to refer you for further investigations.</w:t>
      </w:r>
    </w:p>
    <w:p w:rsidR="00BC56AD" w:rsidRPr="00CA6B54" w:rsidRDefault="00E72561">
      <w:pPr>
        <w:jc w:val="both"/>
        <w:rPr>
          <w:rFonts w:asciiTheme="minorHAnsi" w:hAnsiTheme="minorHAnsi"/>
        </w:rPr>
      </w:pPr>
      <w:r w:rsidRPr="00CA6B54">
        <w:rPr>
          <w:rFonts w:asciiTheme="minorHAnsi" w:hAnsiTheme="minorHAnsi"/>
        </w:rPr>
        <w:t xml:space="preserve">The results of the analysis will be used to improve our techniques for use in larger </w:t>
      </w:r>
      <w:r w:rsidR="00BB2482" w:rsidRPr="00CA6B54">
        <w:rPr>
          <w:rFonts w:asciiTheme="minorHAnsi" w:hAnsiTheme="minorHAnsi"/>
        </w:rPr>
        <w:t xml:space="preserve">clinical </w:t>
      </w:r>
      <w:r w:rsidRPr="00CA6B54">
        <w:rPr>
          <w:rFonts w:asciiTheme="minorHAnsi" w:hAnsiTheme="minorHAnsi"/>
        </w:rPr>
        <w:t>studies</w:t>
      </w:r>
      <w:r w:rsidR="00BB2482" w:rsidRPr="00CA6B54">
        <w:rPr>
          <w:rFonts w:asciiTheme="minorHAnsi" w:hAnsiTheme="minorHAnsi"/>
        </w:rPr>
        <w:t xml:space="preserve"> </w:t>
      </w:r>
      <w:r w:rsidR="002C2CFB" w:rsidRPr="00CA6B54">
        <w:rPr>
          <w:rFonts w:asciiTheme="minorHAnsi" w:hAnsiTheme="minorHAnsi"/>
        </w:rPr>
        <w:t>initially</w:t>
      </w:r>
      <w:r w:rsidR="00BB2482" w:rsidRPr="00CA6B54">
        <w:rPr>
          <w:rFonts w:asciiTheme="minorHAnsi" w:hAnsiTheme="minorHAnsi"/>
        </w:rPr>
        <w:t xml:space="preserve"> and hopefully to provide an improved service to patients in the future</w:t>
      </w:r>
      <w:r w:rsidRPr="00CA6B54">
        <w:rPr>
          <w:rFonts w:asciiTheme="minorHAnsi" w:hAnsiTheme="minorHAnsi"/>
        </w:rPr>
        <w:t>.</w:t>
      </w:r>
    </w:p>
    <w:p w:rsidR="00BB2482" w:rsidRPr="00CA6B54" w:rsidRDefault="00BB2482">
      <w:pPr>
        <w:jc w:val="both"/>
        <w:rPr>
          <w:rFonts w:asciiTheme="minorHAnsi" w:hAnsiTheme="minorHAnsi"/>
        </w:rPr>
      </w:pPr>
    </w:p>
    <w:p w:rsidR="00BB2482" w:rsidRPr="00CA6B54" w:rsidRDefault="00BE23D3">
      <w:pPr>
        <w:jc w:val="both"/>
        <w:rPr>
          <w:rFonts w:asciiTheme="minorHAnsi" w:hAnsiTheme="minorHAnsi"/>
          <w:b/>
        </w:rPr>
      </w:pPr>
      <w:r w:rsidRPr="00CA6B54">
        <w:rPr>
          <w:rFonts w:asciiTheme="minorHAnsi" w:hAnsiTheme="minorHAnsi"/>
          <w:b/>
        </w:rPr>
        <w:t>What if there is a problem?</w:t>
      </w:r>
    </w:p>
    <w:p w:rsidR="0052447B" w:rsidRPr="00CA6B54" w:rsidRDefault="0052447B">
      <w:pPr>
        <w:jc w:val="both"/>
        <w:rPr>
          <w:rFonts w:asciiTheme="minorHAnsi" w:hAnsiTheme="minorHAnsi"/>
        </w:rPr>
      </w:pPr>
    </w:p>
    <w:p w:rsidR="00320599" w:rsidRPr="00CA6B54" w:rsidRDefault="00BE23D3">
      <w:pPr>
        <w:jc w:val="both"/>
        <w:rPr>
          <w:rFonts w:asciiTheme="minorHAnsi" w:hAnsiTheme="minorHAnsi"/>
          <w:lang w:val="en-US"/>
        </w:rPr>
      </w:pPr>
      <w:r w:rsidRPr="00CA6B54">
        <w:rPr>
          <w:rFonts w:asciiTheme="minorHAnsi" w:hAnsiTheme="minorHAnsi"/>
        </w:rPr>
        <w:t>This study is sponsored by NHS Greater Glasgow &amp; Clyde.  The sponsor will be liable for negligent harm caused by the design of the trial.  NHS indemnity is provided under the Clinical Negligence and Other Risks Indemnity Scheme (CNORIS).  If you have a</w:t>
      </w:r>
      <w:r w:rsidRPr="00CA6B54">
        <w:rPr>
          <w:rFonts w:asciiTheme="minorHAnsi" w:hAnsiTheme="minorHAnsi"/>
          <w:lang w:val="en-US"/>
        </w:rPr>
        <w:t>ny complaint about the way you have been dealt with during the study you should discuss this with the research team in the first instance.  In the event that something does go wrong and you are harmed during the research study there are no special compensation arrangements.  The normal National Health Service complaints mechanism is also available to you and the contact telephone number for this is 0141 201 4500.</w:t>
      </w:r>
    </w:p>
    <w:p w:rsidR="00C81ED7" w:rsidRPr="00CA6B54" w:rsidRDefault="00C81ED7">
      <w:pPr>
        <w:jc w:val="both"/>
        <w:rPr>
          <w:rFonts w:asciiTheme="minorHAnsi" w:hAnsiTheme="minorHAnsi"/>
          <w:lang w:val="en-US"/>
        </w:rPr>
      </w:pPr>
    </w:p>
    <w:p w:rsidR="002C2CFB" w:rsidRPr="00CA6B54" w:rsidRDefault="002C2CFB">
      <w:pPr>
        <w:jc w:val="both"/>
        <w:rPr>
          <w:rFonts w:asciiTheme="minorHAnsi" w:hAnsiTheme="minorHAnsi"/>
          <w:lang w:val="en-US"/>
        </w:rPr>
      </w:pPr>
    </w:p>
    <w:p w:rsidR="00C81ED7" w:rsidRPr="00CA6B54" w:rsidRDefault="00C81ED7">
      <w:pPr>
        <w:jc w:val="both"/>
        <w:rPr>
          <w:rFonts w:asciiTheme="minorHAnsi" w:hAnsiTheme="minorHAnsi"/>
          <w:b/>
        </w:rPr>
      </w:pPr>
      <w:r w:rsidRPr="00CA6B54">
        <w:rPr>
          <w:rFonts w:asciiTheme="minorHAnsi" w:hAnsiTheme="minorHAnsi"/>
          <w:b/>
          <w:lang w:val="en-US"/>
        </w:rPr>
        <w:t>Who has reviewed the study?</w:t>
      </w:r>
    </w:p>
    <w:p w:rsidR="0052447B" w:rsidRPr="00CA6B54" w:rsidRDefault="0052447B">
      <w:pPr>
        <w:jc w:val="both"/>
        <w:rPr>
          <w:rFonts w:asciiTheme="minorHAnsi" w:hAnsiTheme="minorHAnsi"/>
        </w:rPr>
      </w:pPr>
    </w:p>
    <w:p w:rsidR="00C81ED7" w:rsidRPr="00CA6B54" w:rsidRDefault="00C81ED7" w:rsidP="00C81ED7">
      <w:pPr>
        <w:jc w:val="both"/>
        <w:rPr>
          <w:rFonts w:asciiTheme="minorHAnsi" w:hAnsiTheme="minorHAnsi"/>
        </w:rPr>
      </w:pPr>
      <w:r w:rsidRPr="00CA6B54">
        <w:rPr>
          <w:rFonts w:asciiTheme="minorHAnsi" w:hAnsiTheme="minorHAnsi"/>
        </w:rPr>
        <w:t xml:space="preserve">The study has been reviewed and approved by the West of Scotland Research Ethics Committee 3 and NHS Greater Glasgow &amp; Clyde Research and Development Department. </w:t>
      </w:r>
    </w:p>
    <w:p w:rsidR="00C56D39" w:rsidRPr="00CA6B54" w:rsidRDefault="00C56D39">
      <w:pPr>
        <w:jc w:val="both"/>
        <w:rPr>
          <w:rFonts w:asciiTheme="minorHAnsi" w:hAnsiTheme="minorHAnsi"/>
        </w:rPr>
      </w:pPr>
    </w:p>
    <w:p w:rsidR="008E21E9" w:rsidRPr="00CA6B54" w:rsidRDefault="008E21E9">
      <w:pPr>
        <w:jc w:val="both"/>
        <w:rPr>
          <w:rFonts w:asciiTheme="minorHAnsi" w:hAnsiTheme="minorHAnsi"/>
        </w:rPr>
      </w:pPr>
      <w:r w:rsidRPr="00CA6B54">
        <w:rPr>
          <w:rFonts w:asciiTheme="minorHAnsi" w:hAnsiTheme="minorHAnsi"/>
        </w:rPr>
        <w:t xml:space="preserve">Thank you for taking the time to read this information sheet. If you have any </w:t>
      </w:r>
      <w:r w:rsidR="00AA4BB2" w:rsidRPr="00CA6B54">
        <w:rPr>
          <w:rFonts w:asciiTheme="minorHAnsi" w:hAnsiTheme="minorHAnsi"/>
        </w:rPr>
        <w:t>questions</w:t>
      </w:r>
      <w:r w:rsidRPr="00CA6B54">
        <w:rPr>
          <w:rFonts w:asciiTheme="minorHAnsi" w:hAnsiTheme="minorHAnsi"/>
        </w:rPr>
        <w:t xml:space="preserve"> or would like some more information, please feel free to contact a member of the research team and discuss it with them. </w:t>
      </w:r>
    </w:p>
    <w:p w:rsidR="00BC341B" w:rsidRPr="00CA6B54" w:rsidRDefault="00BC341B">
      <w:pPr>
        <w:jc w:val="both"/>
        <w:rPr>
          <w:rFonts w:asciiTheme="minorHAnsi" w:hAnsiTheme="minorHAnsi"/>
        </w:rPr>
      </w:pPr>
    </w:p>
    <w:p w:rsidR="008E21E9" w:rsidRPr="00CA6B54" w:rsidRDefault="008E21E9">
      <w:pPr>
        <w:jc w:val="both"/>
        <w:rPr>
          <w:rFonts w:asciiTheme="minorHAnsi" w:hAnsiTheme="minorHAnsi"/>
        </w:rPr>
      </w:pPr>
    </w:p>
    <w:p w:rsidR="00BC341B" w:rsidRPr="00CA6B54" w:rsidRDefault="00BC341B">
      <w:pPr>
        <w:jc w:val="both"/>
        <w:rPr>
          <w:rFonts w:asciiTheme="minorHAnsi" w:hAnsiTheme="minorHAnsi"/>
        </w:rPr>
        <w:sectPr w:rsidR="00BC341B" w:rsidRPr="00CA6B54" w:rsidSect="00CA6B54">
          <w:footerReference w:type="default" r:id="rId10"/>
          <w:type w:val="continuous"/>
          <w:pgSz w:w="11906" w:h="16838"/>
          <w:pgMar w:top="993" w:right="1558" w:bottom="1276" w:left="1560" w:header="567" w:footer="567" w:gutter="0"/>
          <w:cols w:space="708"/>
          <w:docGrid w:linePitch="360"/>
        </w:sectPr>
      </w:pPr>
    </w:p>
    <w:p w:rsidR="008E21E9" w:rsidRPr="00CA6B54" w:rsidRDefault="008E21E9">
      <w:pPr>
        <w:jc w:val="both"/>
        <w:rPr>
          <w:rFonts w:asciiTheme="minorHAnsi" w:hAnsiTheme="minorHAnsi"/>
          <w:b/>
          <w:sz w:val="22"/>
          <w:szCs w:val="22"/>
        </w:rPr>
      </w:pPr>
      <w:r w:rsidRPr="00CA6B54">
        <w:rPr>
          <w:rFonts w:asciiTheme="minorHAnsi" w:hAnsiTheme="minorHAnsi"/>
          <w:b/>
          <w:sz w:val="22"/>
          <w:szCs w:val="22"/>
        </w:rPr>
        <w:t xml:space="preserve">For </w:t>
      </w:r>
      <w:r w:rsidR="00D873E0" w:rsidRPr="00CA6B54">
        <w:rPr>
          <w:rFonts w:asciiTheme="minorHAnsi" w:hAnsiTheme="minorHAnsi"/>
          <w:b/>
          <w:sz w:val="22"/>
          <w:szCs w:val="22"/>
        </w:rPr>
        <w:t>f</w:t>
      </w:r>
      <w:r w:rsidRPr="00CA6B54">
        <w:rPr>
          <w:rFonts w:asciiTheme="minorHAnsi" w:hAnsiTheme="minorHAnsi"/>
          <w:b/>
          <w:sz w:val="22"/>
          <w:szCs w:val="22"/>
        </w:rPr>
        <w:t>urther information</w:t>
      </w:r>
      <w:r w:rsidR="00D873E0" w:rsidRPr="00CA6B54">
        <w:rPr>
          <w:rFonts w:asciiTheme="minorHAnsi" w:hAnsiTheme="minorHAnsi"/>
          <w:b/>
          <w:sz w:val="22"/>
          <w:szCs w:val="22"/>
        </w:rPr>
        <w:t xml:space="preserve"> on the study</w:t>
      </w:r>
      <w:r w:rsidRPr="00CA6B54">
        <w:rPr>
          <w:rFonts w:asciiTheme="minorHAnsi" w:hAnsiTheme="minorHAnsi"/>
          <w:b/>
          <w:sz w:val="22"/>
          <w:szCs w:val="22"/>
        </w:rPr>
        <w:t>,</w:t>
      </w:r>
      <w:r w:rsidR="00D873E0" w:rsidRPr="00CA6B54">
        <w:rPr>
          <w:rFonts w:asciiTheme="minorHAnsi" w:hAnsiTheme="minorHAnsi"/>
          <w:b/>
          <w:sz w:val="22"/>
          <w:szCs w:val="22"/>
        </w:rPr>
        <w:t xml:space="preserve"> please contact:</w:t>
      </w:r>
    </w:p>
    <w:p w:rsidR="00AE5BB9" w:rsidRPr="00CA6B54" w:rsidRDefault="00AE5BB9" w:rsidP="00AE5BB9">
      <w:pPr>
        <w:rPr>
          <w:rFonts w:asciiTheme="minorHAnsi" w:hAnsiTheme="minorHAnsi"/>
          <w:bCs/>
        </w:rPr>
      </w:pPr>
      <w:r w:rsidRPr="00CA6B54">
        <w:rPr>
          <w:rFonts w:asciiTheme="minorHAnsi" w:hAnsiTheme="minorHAnsi"/>
          <w:bCs/>
        </w:rPr>
        <w:t>Tracey Hopkins</w:t>
      </w:r>
    </w:p>
    <w:p w:rsidR="00AE5BB9" w:rsidRPr="00CA6B54" w:rsidRDefault="00AE5BB9" w:rsidP="00AE5BB9">
      <w:pPr>
        <w:rPr>
          <w:rFonts w:asciiTheme="minorHAnsi" w:hAnsiTheme="minorHAnsi"/>
          <w:bCs/>
        </w:rPr>
      </w:pPr>
      <w:r w:rsidRPr="00CA6B54">
        <w:rPr>
          <w:rFonts w:asciiTheme="minorHAnsi" w:hAnsiTheme="minorHAnsi"/>
          <w:bCs/>
        </w:rPr>
        <w:t>Lead Research Radiographer</w:t>
      </w:r>
    </w:p>
    <w:p w:rsidR="00AE5BB9" w:rsidRPr="00CA6B54" w:rsidRDefault="00AE5BB9" w:rsidP="00AE5BB9">
      <w:pPr>
        <w:rPr>
          <w:rFonts w:asciiTheme="minorHAnsi" w:hAnsiTheme="minorHAnsi"/>
          <w:bCs/>
        </w:rPr>
      </w:pPr>
      <w:r w:rsidRPr="00CA6B54">
        <w:rPr>
          <w:rFonts w:asciiTheme="minorHAnsi" w:hAnsiTheme="minorHAnsi"/>
          <w:bCs/>
        </w:rPr>
        <w:t>Queen Elizabeth University Hospital</w:t>
      </w:r>
    </w:p>
    <w:p w:rsidR="00AE5BB9" w:rsidRPr="00CA6B54" w:rsidRDefault="00AE5BB9" w:rsidP="00AE5BB9">
      <w:pPr>
        <w:rPr>
          <w:rFonts w:asciiTheme="minorHAnsi" w:hAnsiTheme="minorHAnsi"/>
          <w:bCs/>
        </w:rPr>
      </w:pPr>
      <w:r w:rsidRPr="00CA6B54">
        <w:rPr>
          <w:rFonts w:asciiTheme="minorHAnsi" w:hAnsiTheme="minorHAnsi"/>
          <w:bCs/>
        </w:rPr>
        <w:t xml:space="preserve">Tel: 0141 </w:t>
      </w:r>
      <w:r w:rsidR="00A048B9">
        <w:rPr>
          <w:rFonts w:asciiTheme="minorHAnsi" w:hAnsiTheme="minorHAnsi"/>
          <w:bCs/>
        </w:rPr>
        <w:t>451 6829</w:t>
      </w:r>
    </w:p>
    <w:p w:rsidR="00AE5BB9" w:rsidRPr="00CA6B54" w:rsidRDefault="00AE5BB9" w:rsidP="00AE5BB9">
      <w:pPr>
        <w:rPr>
          <w:rFonts w:asciiTheme="minorHAnsi" w:hAnsiTheme="minorHAnsi"/>
          <w:bCs/>
        </w:rPr>
      </w:pPr>
      <w:r w:rsidRPr="00CA6B54">
        <w:rPr>
          <w:rFonts w:asciiTheme="minorHAnsi" w:hAnsiTheme="minorHAnsi"/>
          <w:bCs/>
        </w:rPr>
        <w:t>Email: Tracey.Hopkins1@nhs.net</w:t>
      </w:r>
    </w:p>
    <w:p w:rsidR="00D873E0" w:rsidRPr="00CA6B54" w:rsidRDefault="00D873E0">
      <w:pPr>
        <w:jc w:val="both"/>
        <w:rPr>
          <w:rFonts w:asciiTheme="minorHAnsi" w:hAnsiTheme="minorHAnsi"/>
        </w:rPr>
      </w:pPr>
    </w:p>
    <w:p w:rsidR="00AE5BB9" w:rsidRPr="00CA6B54" w:rsidRDefault="00AE5BB9">
      <w:pPr>
        <w:jc w:val="both"/>
        <w:rPr>
          <w:rFonts w:asciiTheme="minorHAnsi" w:hAnsiTheme="minorHAnsi"/>
        </w:rPr>
      </w:pPr>
    </w:p>
    <w:p w:rsidR="002763CB" w:rsidRPr="00CA6B54" w:rsidRDefault="002763CB">
      <w:pPr>
        <w:jc w:val="both"/>
        <w:rPr>
          <w:rFonts w:asciiTheme="minorHAnsi" w:hAnsiTheme="minorHAnsi"/>
          <w:b/>
          <w:sz w:val="22"/>
          <w:szCs w:val="22"/>
        </w:rPr>
      </w:pPr>
      <w:r w:rsidRPr="00CA6B54">
        <w:rPr>
          <w:rFonts w:asciiTheme="minorHAnsi" w:hAnsiTheme="minorHAnsi"/>
          <w:b/>
          <w:sz w:val="22"/>
          <w:szCs w:val="22"/>
        </w:rPr>
        <w:t>or independent advice on participating in research, please contact:</w:t>
      </w:r>
    </w:p>
    <w:p w:rsidR="002763CB" w:rsidRPr="00CA6B54" w:rsidRDefault="002763CB">
      <w:pPr>
        <w:jc w:val="both"/>
        <w:rPr>
          <w:rFonts w:asciiTheme="minorHAnsi" w:hAnsiTheme="minorHAnsi"/>
        </w:rPr>
      </w:pPr>
      <w:r w:rsidRPr="00CA6B54">
        <w:rPr>
          <w:rFonts w:asciiTheme="minorHAnsi" w:hAnsiTheme="minorHAnsi"/>
        </w:rPr>
        <w:t>Dr Ruth Hamilton</w:t>
      </w:r>
    </w:p>
    <w:p w:rsidR="001546D4" w:rsidRPr="00CA6B54" w:rsidRDefault="002763CB">
      <w:pPr>
        <w:jc w:val="both"/>
        <w:rPr>
          <w:rFonts w:asciiTheme="minorHAnsi" w:hAnsiTheme="minorHAnsi"/>
        </w:rPr>
      </w:pPr>
      <w:r w:rsidRPr="00CA6B54">
        <w:rPr>
          <w:rFonts w:asciiTheme="minorHAnsi" w:hAnsiTheme="minorHAnsi"/>
        </w:rPr>
        <w:t>Consultant Clinical Scientist</w:t>
      </w:r>
    </w:p>
    <w:p w:rsidR="002763CB" w:rsidRPr="00CA6B54" w:rsidRDefault="002763CB">
      <w:pPr>
        <w:jc w:val="both"/>
        <w:rPr>
          <w:rFonts w:asciiTheme="minorHAnsi" w:hAnsiTheme="minorHAnsi"/>
        </w:rPr>
      </w:pPr>
      <w:r w:rsidRPr="00CA6B54">
        <w:rPr>
          <w:rFonts w:asciiTheme="minorHAnsi" w:hAnsiTheme="minorHAnsi"/>
        </w:rPr>
        <w:t>(Paediatric Physiological Measurement)</w:t>
      </w:r>
    </w:p>
    <w:p w:rsidR="002763CB" w:rsidRPr="00CA6B54" w:rsidRDefault="002763CB">
      <w:pPr>
        <w:jc w:val="both"/>
        <w:rPr>
          <w:rFonts w:asciiTheme="minorHAnsi" w:hAnsiTheme="minorHAnsi"/>
        </w:rPr>
      </w:pPr>
      <w:r w:rsidRPr="00CA6B54">
        <w:rPr>
          <w:rFonts w:asciiTheme="minorHAnsi" w:hAnsiTheme="minorHAnsi"/>
        </w:rPr>
        <w:t>Royal Hospital for Children</w:t>
      </w:r>
    </w:p>
    <w:p w:rsidR="002763CB" w:rsidRPr="00CA6B54" w:rsidRDefault="002763CB">
      <w:pPr>
        <w:jc w:val="both"/>
        <w:rPr>
          <w:rFonts w:asciiTheme="minorHAnsi" w:hAnsiTheme="minorHAnsi"/>
        </w:rPr>
      </w:pPr>
      <w:r w:rsidRPr="00CA6B54">
        <w:rPr>
          <w:rFonts w:asciiTheme="minorHAnsi" w:hAnsiTheme="minorHAnsi"/>
        </w:rPr>
        <w:t>Tel: 0141 452 4217</w:t>
      </w:r>
    </w:p>
    <w:p w:rsidR="002763CB" w:rsidRPr="00CA6B54" w:rsidRDefault="002763CB">
      <w:pPr>
        <w:jc w:val="both"/>
        <w:rPr>
          <w:rFonts w:asciiTheme="minorHAnsi" w:hAnsiTheme="minorHAnsi"/>
        </w:rPr>
      </w:pPr>
      <w:r w:rsidRPr="00CA6B54">
        <w:rPr>
          <w:rFonts w:asciiTheme="minorHAnsi" w:hAnsiTheme="minorHAnsi"/>
        </w:rPr>
        <w:t xml:space="preserve">Email: </w:t>
      </w:r>
      <w:hyperlink r:id="rId11" w:history="1">
        <w:r w:rsidRPr="00CA6B54">
          <w:rPr>
            <w:rStyle w:val="Hyperlink"/>
            <w:rFonts w:asciiTheme="minorHAnsi" w:hAnsiTheme="minorHAnsi"/>
          </w:rPr>
          <w:t>ruth.hamilton@glasgow.ac.uk</w:t>
        </w:r>
      </w:hyperlink>
    </w:p>
    <w:p w:rsidR="00BC341B" w:rsidRPr="00CA6B54" w:rsidRDefault="00BC341B">
      <w:pPr>
        <w:jc w:val="both"/>
        <w:rPr>
          <w:rFonts w:asciiTheme="minorHAnsi" w:hAnsiTheme="minorHAnsi"/>
        </w:rPr>
        <w:sectPr w:rsidR="00BC341B" w:rsidRPr="00CA6B54" w:rsidSect="00BC341B">
          <w:type w:val="continuous"/>
          <w:pgSz w:w="11906" w:h="16838"/>
          <w:pgMar w:top="1440" w:right="1800" w:bottom="1440" w:left="1800" w:header="708" w:footer="708" w:gutter="0"/>
          <w:cols w:num="2" w:space="708"/>
          <w:docGrid w:linePitch="360"/>
        </w:sectPr>
      </w:pPr>
    </w:p>
    <w:p w:rsidR="008E21E9" w:rsidRPr="00CA6B54" w:rsidRDefault="008E21E9">
      <w:pPr>
        <w:jc w:val="both"/>
        <w:rPr>
          <w:rFonts w:asciiTheme="minorHAnsi" w:hAnsiTheme="minorHAnsi"/>
        </w:rPr>
      </w:pPr>
    </w:p>
    <w:p w:rsidR="00E72561" w:rsidRPr="00CA6B54" w:rsidRDefault="00E72561" w:rsidP="00E72561">
      <w:pPr>
        <w:jc w:val="center"/>
        <w:rPr>
          <w:rFonts w:asciiTheme="minorHAnsi" w:hAnsiTheme="minorHAnsi"/>
          <w:b/>
          <w:bCs/>
          <w:sz w:val="28"/>
          <w:szCs w:val="28"/>
        </w:rPr>
      </w:pPr>
      <w:r w:rsidRPr="00CA6B54">
        <w:rPr>
          <w:rFonts w:asciiTheme="minorHAnsi" w:hAnsiTheme="minorHAnsi"/>
          <w:color w:val="FF0000"/>
        </w:rPr>
        <w:br w:type="page"/>
      </w:r>
      <w:r w:rsidRPr="00CA6B54">
        <w:rPr>
          <w:rFonts w:asciiTheme="minorHAnsi" w:hAnsiTheme="minorHAnsi"/>
          <w:b/>
          <w:bCs/>
          <w:sz w:val="28"/>
          <w:szCs w:val="28"/>
        </w:rPr>
        <w:lastRenderedPageBreak/>
        <w:t>PRO</w:t>
      </w:r>
      <w:r w:rsidR="00AE5BB9" w:rsidRPr="00CA6B54">
        <w:rPr>
          <w:rFonts w:asciiTheme="minorHAnsi" w:hAnsiTheme="minorHAnsi"/>
          <w:b/>
          <w:bCs/>
          <w:sz w:val="28"/>
          <w:szCs w:val="28"/>
        </w:rPr>
        <w:t>TOCOL OPTIMISATION FOR ADVANCED</w:t>
      </w:r>
      <w:r w:rsidRPr="00CA6B54">
        <w:rPr>
          <w:rFonts w:asciiTheme="minorHAnsi" w:hAnsiTheme="minorHAnsi"/>
          <w:b/>
          <w:bCs/>
          <w:sz w:val="28"/>
          <w:szCs w:val="28"/>
        </w:rPr>
        <w:t xml:space="preserve"> MRI RESEARCH STUDIES</w:t>
      </w:r>
    </w:p>
    <w:p w:rsidR="00E72561" w:rsidRPr="00CA6B54" w:rsidRDefault="00E72561" w:rsidP="00E72561">
      <w:pPr>
        <w:jc w:val="center"/>
        <w:rPr>
          <w:rFonts w:asciiTheme="minorHAnsi" w:hAnsiTheme="minorHAnsi"/>
          <w:b/>
          <w:bCs/>
          <w:sz w:val="28"/>
          <w:szCs w:val="28"/>
        </w:rPr>
      </w:pPr>
    </w:p>
    <w:p w:rsidR="00E72561" w:rsidRPr="00CA6B54" w:rsidRDefault="00E72561" w:rsidP="00E72561">
      <w:pPr>
        <w:jc w:val="center"/>
        <w:rPr>
          <w:rFonts w:asciiTheme="minorHAnsi" w:hAnsiTheme="minorHAnsi"/>
          <w:b/>
          <w:bCs/>
          <w:sz w:val="28"/>
          <w:szCs w:val="28"/>
        </w:rPr>
      </w:pPr>
      <w:r w:rsidRPr="00CA6B54">
        <w:rPr>
          <w:rFonts w:asciiTheme="minorHAnsi" w:hAnsiTheme="minorHAnsi"/>
          <w:b/>
          <w:bCs/>
          <w:sz w:val="28"/>
          <w:szCs w:val="28"/>
        </w:rPr>
        <w:t xml:space="preserve">Details </w:t>
      </w:r>
      <w:r w:rsidR="00AE5BB9" w:rsidRPr="00CA6B54">
        <w:rPr>
          <w:rFonts w:asciiTheme="minorHAnsi" w:hAnsiTheme="minorHAnsi"/>
          <w:b/>
          <w:bCs/>
          <w:sz w:val="28"/>
          <w:szCs w:val="28"/>
        </w:rPr>
        <w:t xml:space="preserve">of </w:t>
      </w:r>
      <w:r w:rsidR="00CA6B54" w:rsidRPr="00CA6B54">
        <w:rPr>
          <w:rFonts w:asciiTheme="minorHAnsi" w:hAnsiTheme="minorHAnsi"/>
          <w:b/>
          <w:bCs/>
          <w:sz w:val="28"/>
          <w:szCs w:val="28"/>
        </w:rPr>
        <w:t>1.5</w:t>
      </w:r>
      <w:r w:rsidR="00AE5BB9" w:rsidRPr="00CA6B54">
        <w:rPr>
          <w:rFonts w:asciiTheme="minorHAnsi" w:hAnsiTheme="minorHAnsi"/>
          <w:b/>
          <w:bCs/>
          <w:sz w:val="28"/>
          <w:szCs w:val="28"/>
        </w:rPr>
        <w:t xml:space="preserve">T </w:t>
      </w:r>
      <w:r w:rsidRPr="00CA6B54">
        <w:rPr>
          <w:rFonts w:asciiTheme="minorHAnsi" w:hAnsiTheme="minorHAnsi"/>
          <w:b/>
          <w:bCs/>
          <w:sz w:val="28"/>
          <w:szCs w:val="28"/>
        </w:rPr>
        <w:t>MRI Scan</w:t>
      </w:r>
    </w:p>
    <w:p w:rsidR="00E72561" w:rsidRPr="00CA6B54" w:rsidRDefault="00E72561" w:rsidP="00E72561">
      <w:pPr>
        <w:jc w:val="center"/>
        <w:rPr>
          <w:rFonts w:asciiTheme="minorHAnsi" w:hAnsiTheme="minorHAnsi"/>
          <w:b/>
          <w:bCs/>
          <w:sz w:val="28"/>
          <w:szCs w:val="28"/>
        </w:rPr>
      </w:pPr>
    </w:p>
    <w:p w:rsidR="00E72561" w:rsidRPr="00CA6B54" w:rsidRDefault="001B78A5" w:rsidP="00E72561">
      <w:pPr>
        <w:jc w:val="center"/>
        <w:rPr>
          <w:rFonts w:asciiTheme="minorHAnsi" w:hAnsiTheme="minorHAnsi"/>
          <w:b/>
          <w:bCs/>
          <w:sz w:val="28"/>
          <w:szCs w:val="28"/>
        </w:rPr>
      </w:pPr>
      <w:r>
        <w:rPr>
          <w:rFonts w:asciiTheme="minorHAnsi" w:hAnsiTheme="minorHAnsi"/>
          <w:bCs/>
          <w:noProof/>
          <w:sz w:val="28"/>
          <w:szCs w:val="28"/>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249.95pt;margin-top:2.1pt;width:2in;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" filled="f" stroked="f">
            <v:textbox style="mso-fit-shape-to-text:t">
              <w:txbxContent>
                <w:p w:rsidR="001706A6" w:rsidRDefault="001706A6" w:rsidP="00013074">
                  <w:pPr>
                    <w:jc w:val="center"/>
                  </w:pPr>
                </w:p>
              </w:txbxContent>
            </v:textbox>
          </v:shape>
        </w:pict>
      </w:r>
      <w:r>
        <w:rPr>
          <w:rFonts w:asciiTheme="minorHAnsi" w:hAnsiTheme="minorHAnsi"/>
          <w:b/>
          <w:bCs/>
          <w:noProof/>
          <w:sz w:val="28"/>
          <w:szCs w:val="28"/>
          <w:lang w:eastAsia="en-GB"/>
        </w:rPr>
        <w:pict>
          <v:rect id="Rectangle 2" o:spid="_x0000_s1035" style="position:absolute;left:0;text-align:left;margin-left:141.75pt;margin-top:14.75pt;width:18.7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" strokeweight="2pt"/>
        </w:pict>
      </w:r>
    </w:p>
    <w:p w:rsidR="00E72561" w:rsidRPr="00CA6B54" w:rsidRDefault="00E72561" w:rsidP="00E72561">
      <w:pPr>
        <w:jc w:val="both"/>
        <w:rPr>
          <w:rFonts w:asciiTheme="minorHAnsi" w:hAnsiTheme="minorHAnsi"/>
          <w:bCs/>
        </w:rPr>
      </w:pPr>
      <w:r w:rsidRPr="00CA6B54">
        <w:rPr>
          <w:rFonts w:asciiTheme="minorHAnsi" w:hAnsiTheme="minorHAnsi"/>
          <w:b/>
          <w:bCs/>
        </w:rPr>
        <w:t>Area of Body</w:t>
      </w:r>
      <w:r w:rsidRPr="00CA6B54">
        <w:rPr>
          <w:rFonts w:asciiTheme="minorHAnsi" w:hAnsiTheme="minorHAnsi"/>
          <w:b/>
          <w:bCs/>
        </w:rPr>
        <w:tab/>
      </w:r>
      <w:r w:rsidRPr="00CA6B54">
        <w:rPr>
          <w:rFonts w:asciiTheme="minorHAnsi" w:hAnsiTheme="minorHAnsi"/>
          <w:b/>
          <w:bCs/>
        </w:rPr>
        <w:tab/>
      </w:r>
      <w:r w:rsidRPr="00CA6B54">
        <w:rPr>
          <w:rFonts w:asciiTheme="minorHAnsi" w:hAnsiTheme="minorHAnsi"/>
          <w:b/>
          <w:bCs/>
        </w:rPr>
        <w:tab/>
      </w:r>
      <w:r w:rsidR="00A8665F" w:rsidRPr="00CA6B54">
        <w:rPr>
          <w:rFonts w:asciiTheme="minorHAnsi" w:hAnsiTheme="minorHAnsi"/>
          <w:b/>
          <w:bCs/>
        </w:rPr>
        <w:tab/>
      </w:r>
      <w:r w:rsidR="0082004C" w:rsidRPr="00CA6B54">
        <w:rPr>
          <w:rFonts w:asciiTheme="minorHAnsi" w:hAnsiTheme="minorHAnsi"/>
          <w:bCs/>
        </w:rPr>
        <w:t>Heart</w:t>
      </w:r>
      <w:r w:rsidR="00735B6E" w:rsidRPr="00CA6B54">
        <w:rPr>
          <w:rFonts w:asciiTheme="minorHAnsi" w:hAnsiTheme="minorHAnsi"/>
          <w:bCs/>
        </w:rPr>
        <w:tab/>
      </w:r>
      <w:r w:rsidR="00735B6E" w:rsidRPr="00CA6B54">
        <w:rPr>
          <w:rFonts w:asciiTheme="minorHAnsi" w:hAnsiTheme="minorHAnsi"/>
          <w:bCs/>
        </w:rPr>
        <w:tab/>
        <w:t>……………………………...</w:t>
      </w:r>
    </w:p>
    <w:p w:rsidR="00E72561" w:rsidRPr="00CA6B54" w:rsidRDefault="001B78A5" w:rsidP="00E72561">
      <w:pPr>
        <w:jc w:val="both"/>
        <w:rPr>
          <w:rFonts w:asciiTheme="minorHAnsi" w:hAnsiTheme="minorHAnsi"/>
          <w:bCs/>
        </w:rPr>
      </w:pPr>
      <w:r>
        <w:rPr>
          <w:rFonts w:asciiTheme="minorHAnsi" w:hAnsiTheme="minorHAnsi"/>
          <w:b/>
          <w:bCs/>
          <w:noProof/>
          <w:lang w:eastAsia="en-GB"/>
        </w:rPr>
        <w:pict>
          <v:rect id="Rectangle 3" o:spid="_x0000_s1034" style="position:absolute;left:0;text-align:left;margin-left:141.75pt;margin-top:10.25pt;width:18.7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" strokeweight="2pt"/>
        </w:pict>
      </w:r>
      <w:r>
        <w:rPr>
          <w:rFonts w:asciiTheme="minorHAnsi" w:hAnsiTheme="minorHAnsi"/>
          <w:bCs/>
          <w:noProof/>
          <w:sz w:val="28"/>
          <w:szCs w:val="28"/>
          <w:lang w:eastAsia="en-GB"/>
        </w:rPr>
        <w:pict>
          <v:shape id="_x0000_s1027" type="#_x0000_t202" style="position:absolute;left:0;text-align:left;margin-left:253.15pt;margin-top:1.1pt;width:2in;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" filled="f" stroked="f">
            <v:textbox style="mso-fit-shape-to-text:t">
              <w:txbxContent>
                <w:p w:rsidR="001706A6" w:rsidRDefault="001706A6" w:rsidP="00A8665F">
                  <w:pPr>
                    <w:jc w:val="center"/>
                  </w:pPr>
                </w:p>
              </w:txbxContent>
            </v:textbox>
          </v:shape>
        </w:pict>
      </w:r>
    </w:p>
    <w:p w:rsidR="00E72561" w:rsidRPr="00CA6B54" w:rsidRDefault="00E72561" w:rsidP="00E72561">
      <w:pPr>
        <w:jc w:val="both"/>
        <w:rPr>
          <w:rFonts w:asciiTheme="minorHAnsi" w:hAnsiTheme="minorHAnsi"/>
          <w:bCs/>
        </w:rPr>
      </w:pP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0082004C" w:rsidRPr="00CA6B54">
        <w:rPr>
          <w:rFonts w:asciiTheme="minorHAnsi" w:hAnsiTheme="minorHAnsi"/>
          <w:bCs/>
        </w:rPr>
        <w:t xml:space="preserve">Abdomen     </w:t>
      </w:r>
      <w:r w:rsidR="00A8665F" w:rsidRPr="00CA6B54">
        <w:rPr>
          <w:rFonts w:asciiTheme="minorHAnsi" w:hAnsiTheme="minorHAnsi"/>
          <w:bCs/>
        </w:rPr>
        <w:tab/>
      </w:r>
      <w:r w:rsidR="00735B6E" w:rsidRPr="00CA6B54">
        <w:rPr>
          <w:rFonts w:asciiTheme="minorHAnsi" w:hAnsiTheme="minorHAnsi"/>
          <w:bCs/>
        </w:rPr>
        <w:t>……………………………...</w:t>
      </w:r>
    </w:p>
    <w:p w:rsidR="00E72561" w:rsidRPr="00CA6B54" w:rsidRDefault="001B78A5" w:rsidP="00E72561">
      <w:pPr>
        <w:jc w:val="both"/>
        <w:rPr>
          <w:rFonts w:asciiTheme="minorHAnsi" w:hAnsiTheme="minorHAnsi"/>
          <w:bCs/>
        </w:rPr>
      </w:pPr>
      <w:r>
        <w:rPr>
          <w:rFonts w:asciiTheme="minorHAnsi" w:hAnsiTheme="minorHAnsi"/>
          <w:b/>
          <w:bCs/>
          <w:noProof/>
          <w:lang w:eastAsia="en-GB"/>
        </w:rPr>
        <w:pict>
          <v:rect id="Rectangle 5" o:spid="_x0000_s1033" style="position:absolute;left:0;text-align:left;margin-left:141.6pt;margin-top:8.75pt;width:18.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" strokeweight="2pt"/>
        </w:pict>
      </w:r>
      <w:r>
        <w:rPr>
          <w:rFonts w:asciiTheme="minorHAnsi" w:hAnsiTheme="minorHAnsi"/>
          <w:bCs/>
          <w:noProof/>
          <w:sz w:val="28"/>
          <w:szCs w:val="28"/>
          <w:lang w:eastAsia="en-GB"/>
        </w:rPr>
        <w:pict>
          <v:shape id="_x0000_s1028" type="#_x0000_t202" style="position:absolute;left:0;text-align:left;margin-left:250.65pt;margin-top:1.05pt;width:2in;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" filled="f" stroked="f">
            <v:textbox style="mso-fit-shape-to-text:t">
              <w:txbxContent>
                <w:p w:rsidR="001706A6" w:rsidRDefault="001706A6" w:rsidP="00A8665F">
                  <w:pPr>
                    <w:jc w:val="center"/>
                  </w:pPr>
                </w:p>
              </w:txbxContent>
            </v:textbox>
          </v:shape>
        </w:pict>
      </w:r>
    </w:p>
    <w:p w:rsidR="00E72561" w:rsidRPr="00CA6B54" w:rsidRDefault="00E72561" w:rsidP="00E72561">
      <w:pPr>
        <w:jc w:val="both"/>
        <w:rPr>
          <w:rFonts w:asciiTheme="minorHAnsi" w:hAnsiTheme="minorHAnsi"/>
          <w:bCs/>
        </w:rPr>
      </w:pP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0082004C" w:rsidRPr="00CA6B54">
        <w:rPr>
          <w:rFonts w:asciiTheme="minorHAnsi" w:hAnsiTheme="minorHAnsi"/>
          <w:bCs/>
        </w:rPr>
        <w:t xml:space="preserve">Limbs  </w:t>
      </w:r>
      <w:r w:rsidR="00735B6E" w:rsidRPr="00CA6B54">
        <w:rPr>
          <w:rFonts w:asciiTheme="minorHAnsi" w:hAnsiTheme="minorHAnsi"/>
          <w:bCs/>
        </w:rPr>
        <w:tab/>
        <w:t>……………………………...</w:t>
      </w:r>
    </w:p>
    <w:p w:rsidR="00BC341B" w:rsidRPr="00CA6B54" w:rsidRDefault="001B78A5" w:rsidP="00E72561">
      <w:pPr>
        <w:jc w:val="both"/>
        <w:rPr>
          <w:rFonts w:asciiTheme="minorHAnsi" w:hAnsiTheme="minorHAnsi"/>
          <w:bCs/>
        </w:rPr>
      </w:pPr>
      <w:r>
        <w:rPr>
          <w:rFonts w:asciiTheme="minorHAnsi" w:hAnsiTheme="minorHAnsi"/>
          <w:b/>
          <w:bCs/>
          <w:noProof/>
          <w:lang w:eastAsia="en-GB"/>
        </w:rPr>
        <w:pict>
          <v:rect id="Rectangle 8" o:spid="_x0000_s1032" style="position:absolute;left:0;text-align:left;margin-left:141.8pt;margin-top:7.9pt;width:18.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" strokeweight="2pt"/>
        </w:pict>
      </w:r>
      <w:r>
        <w:rPr>
          <w:rFonts w:asciiTheme="minorHAnsi" w:hAnsiTheme="minorHAnsi"/>
          <w:bCs/>
          <w:noProof/>
          <w:sz w:val="28"/>
          <w:szCs w:val="28"/>
          <w:lang w:eastAsia="en-GB"/>
        </w:rPr>
        <w:pict>
          <v:shape id="_x0000_s1029" type="#_x0000_t202" style="position:absolute;left:0;text-align:left;margin-left:250.65pt;margin-top:1pt;width:2in;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" filled="f" stroked="f">
            <v:textbox style="mso-fit-shape-to-text:t">
              <w:txbxContent>
                <w:p w:rsidR="001706A6" w:rsidRDefault="001706A6" w:rsidP="00A8665F">
                  <w:pPr>
                    <w:jc w:val="center"/>
                  </w:pPr>
                </w:p>
              </w:txbxContent>
            </v:textbox>
          </v:shape>
        </w:pict>
      </w:r>
    </w:p>
    <w:p w:rsidR="00BC341B" w:rsidRPr="00CA6B54" w:rsidRDefault="00BC341B" w:rsidP="00BC341B">
      <w:pPr>
        <w:jc w:val="both"/>
        <w:rPr>
          <w:rFonts w:asciiTheme="minorHAnsi" w:hAnsiTheme="minorHAnsi"/>
          <w:bCs/>
        </w:rPr>
      </w:pP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001546D4" w:rsidRPr="00CA6B54">
        <w:rPr>
          <w:rFonts w:asciiTheme="minorHAnsi" w:hAnsiTheme="minorHAnsi"/>
          <w:bCs/>
        </w:rPr>
        <w:t>Head</w:t>
      </w:r>
      <w:r w:rsidRPr="00CA6B54">
        <w:rPr>
          <w:rFonts w:asciiTheme="minorHAnsi" w:hAnsiTheme="minorHAnsi"/>
          <w:bCs/>
        </w:rPr>
        <w:t xml:space="preserve">/Neck  </w:t>
      </w:r>
      <w:r w:rsidRPr="00CA6B54">
        <w:rPr>
          <w:rFonts w:asciiTheme="minorHAnsi" w:hAnsiTheme="minorHAnsi"/>
          <w:bCs/>
        </w:rPr>
        <w:tab/>
        <w:t>……………………………...</w:t>
      </w:r>
    </w:p>
    <w:p w:rsidR="00BC341B" w:rsidRPr="00CA6B54" w:rsidRDefault="00BC341B" w:rsidP="00E72561">
      <w:pPr>
        <w:jc w:val="both"/>
        <w:rPr>
          <w:rFonts w:asciiTheme="minorHAnsi" w:hAnsiTheme="minorHAnsi"/>
          <w:bCs/>
        </w:rPr>
      </w:pPr>
    </w:p>
    <w:p w:rsidR="00AB7D07" w:rsidRPr="00CA6B54" w:rsidRDefault="001B78A5" w:rsidP="00AB7D07">
      <w:pPr>
        <w:jc w:val="both"/>
        <w:rPr>
          <w:rFonts w:asciiTheme="minorHAnsi" w:hAnsiTheme="minorHAnsi"/>
          <w:b/>
          <w:bCs/>
        </w:rPr>
      </w:pPr>
      <w:r>
        <w:rPr>
          <w:rFonts w:asciiTheme="minorHAnsi" w:hAnsiTheme="minorHAnsi"/>
          <w:bCs/>
          <w:noProof/>
          <w:sz w:val="28"/>
          <w:szCs w:val="28"/>
          <w:lang w:eastAsia="en-GB"/>
        </w:rPr>
        <w:pict>
          <v:shape id="_x0000_s1030" type="#_x0000_t202" style="position:absolute;left:0;text-align:left;margin-left:178pt;margin-top:.85pt;width:2in;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" filled="f" stroked="f">
            <v:textbox style="mso-fit-shape-to-text:t">
              <w:txbxContent>
                <w:p w:rsidR="001706A6" w:rsidRDefault="001706A6" w:rsidP="00AB7D07">
                  <w:pPr>
                    <w:jc w:val="center"/>
                  </w:pPr>
                </w:p>
              </w:txbxContent>
            </v:textbox>
          </v:shape>
        </w:pict>
      </w:r>
    </w:p>
    <w:p w:rsidR="00AB7D07" w:rsidRPr="00CA6B54" w:rsidRDefault="00AB7D07" w:rsidP="00AB7D07">
      <w:pPr>
        <w:jc w:val="both"/>
        <w:rPr>
          <w:rFonts w:asciiTheme="minorHAnsi" w:hAnsiTheme="minorHAnsi"/>
          <w:bCs/>
        </w:rPr>
      </w:pPr>
      <w:r w:rsidRPr="00CA6B54">
        <w:rPr>
          <w:rFonts w:asciiTheme="minorHAnsi" w:hAnsiTheme="minorHAnsi"/>
          <w:b/>
          <w:bCs/>
        </w:rPr>
        <w:t>Expected Total Time for Visit</w:t>
      </w:r>
      <w:r w:rsidRPr="00CA6B54">
        <w:rPr>
          <w:rFonts w:asciiTheme="minorHAnsi" w:hAnsiTheme="minorHAnsi"/>
          <w:b/>
          <w:bCs/>
        </w:rPr>
        <w:tab/>
      </w:r>
      <w:r w:rsidRPr="00CA6B54">
        <w:rPr>
          <w:rFonts w:asciiTheme="minorHAnsi" w:hAnsiTheme="minorHAnsi"/>
          <w:bCs/>
        </w:rPr>
        <w:t>……………………………...</w:t>
      </w:r>
    </w:p>
    <w:p w:rsidR="00AB7D07" w:rsidRPr="00CA6B54" w:rsidRDefault="001B78A5" w:rsidP="00AB7D07">
      <w:pPr>
        <w:jc w:val="both"/>
        <w:rPr>
          <w:rFonts w:asciiTheme="minorHAnsi" w:hAnsiTheme="minorHAnsi"/>
          <w:b/>
          <w:bCs/>
        </w:rPr>
      </w:pPr>
      <w:r>
        <w:rPr>
          <w:rFonts w:asciiTheme="minorHAnsi" w:hAnsiTheme="minorHAnsi"/>
          <w:bCs/>
          <w:noProof/>
          <w:sz w:val="28"/>
          <w:szCs w:val="28"/>
          <w:lang w:eastAsia="en-GB"/>
        </w:rPr>
        <w:pict>
          <v:shape id="_x0000_s1031" type="#_x0000_t202" style="position:absolute;left:0;text-align:left;margin-left:178pt;margin-top:1.5pt;width:2in;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" filled="f" stroked="f">
            <v:textbox style="mso-fit-shape-to-text:t">
              <w:txbxContent>
                <w:p w:rsidR="001706A6" w:rsidRDefault="001706A6" w:rsidP="00AB7D07">
                  <w:pPr>
                    <w:jc w:val="center"/>
                  </w:pPr>
                </w:p>
              </w:txbxContent>
            </v:textbox>
          </v:shape>
        </w:pict>
      </w:r>
    </w:p>
    <w:p w:rsidR="00AB7D07" w:rsidRPr="00CA6B54" w:rsidRDefault="00AB7D07" w:rsidP="00AB7D07">
      <w:pPr>
        <w:jc w:val="both"/>
        <w:rPr>
          <w:rFonts w:asciiTheme="minorHAnsi" w:hAnsiTheme="minorHAnsi"/>
          <w:bCs/>
        </w:rPr>
      </w:pPr>
      <w:r w:rsidRPr="00CA6B54">
        <w:rPr>
          <w:rFonts w:asciiTheme="minorHAnsi" w:hAnsiTheme="minorHAnsi"/>
          <w:b/>
          <w:bCs/>
        </w:rPr>
        <w:t>Expected Time in Scanner</w:t>
      </w:r>
      <w:r w:rsidRPr="00CA6B54">
        <w:rPr>
          <w:rFonts w:asciiTheme="minorHAnsi" w:hAnsiTheme="minorHAnsi"/>
          <w:b/>
          <w:bCs/>
        </w:rPr>
        <w:tab/>
      </w:r>
      <w:r w:rsidRPr="00CA6B54">
        <w:rPr>
          <w:rFonts w:asciiTheme="minorHAnsi" w:hAnsiTheme="minorHAnsi"/>
          <w:b/>
          <w:bCs/>
        </w:rPr>
        <w:tab/>
      </w:r>
      <w:r w:rsidRPr="00CA6B54">
        <w:rPr>
          <w:rFonts w:asciiTheme="minorHAnsi" w:hAnsiTheme="minorHAnsi"/>
          <w:bCs/>
        </w:rPr>
        <w:t>……………………………...</w:t>
      </w:r>
    </w:p>
    <w:p w:rsidR="00013074" w:rsidRPr="00CA6B54" w:rsidRDefault="00013074" w:rsidP="00E72561">
      <w:pPr>
        <w:jc w:val="both"/>
        <w:rPr>
          <w:rFonts w:asciiTheme="minorHAnsi" w:hAnsiTheme="minorHAnsi"/>
          <w:bCs/>
        </w:rPr>
      </w:pPr>
    </w:p>
    <w:p w:rsidR="00013074" w:rsidRPr="00CA6B54" w:rsidRDefault="00013074" w:rsidP="00E72561">
      <w:pPr>
        <w:jc w:val="both"/>
        <w:rPr>
          <w:rFonts w:asciiTheme="minorHAnsi" w:hAnsiTheme="minorHAnsi"/>
          <w:bCs/>
        </w:rPr>
      </w:pPr>
    </w:p>
    <w:p w:rsidR="00013074" w:rsidRPr="00CA6B54" w:rsidRDefault="00013074" w:rsidP="00E72561">
      <w:pPr>
        <w:jc w:val="both"/>
        <w:rPr>
          <w:rFonts w:asciiTheme="minorHAnsi" w:hAnsiTheme="minorHAnsi"/>
          <w:b/>
          <w:bCs/>
        </w:rPr>
      </w:pPr>
      <w:r w:rsidRPr="00CA6B54">
        <w:rPr>
          <w:rFonts w:asciiTheme="minorHAnsi" w:hAnsiTheme="minorHAnsi"/>
          <w:b/>
          <w:bCs/>
        </w:rPr>
        <w:t>Further Information</w:t>
      </w:r>
    </w:p>
    <w:p w:rsidR="006E74D6" w:rsidRPr="00CA6B54" w:rsidRDefault="006E74D6" w:rsidP="00E72561">
      <w:pPr>
        <w:jc w:val="both"/>
        <w:rPr>
          <w:rFonts w:asciiTheme="minorHAnsi" w:hAnsiTheme="minorHAnsi"/>
          <w:bCs/>
        </w:rPr>
      </w:pPr>
    </w:p>
    <w:p w:rsidR="006E74D6" w:rsidRPr="00CA6B54" w:rsidRDefault="007438AF" w:rsidP="00E72561">
      <w:pPr>
        <w:jc w:val="both"/>
        <w:rPr>
          <w:rFonts w:asciiTheme="minorHAnsi" w:hAnsiTheme="minorHAnsi"/>
          <w:bCs/>
          <w:i/>
        </w:rPr>
      </w:pPr>
      <w:r w:rsidRPr="00CA6B54">
        <w:rPr>
          <w:rFonts w:asciiTheme="minorHAnsi" w:hAnsiTheme="minorHAnsi"/>
          <w:bCs/>
          <w:i/>
        </w:rPr>
        <w:t xml:space="preserve">Please see “Sample text for Further Information section of PIS” for examples.  The text in this section will be reviewed by the CRIF </w:t>
      </w:r>
      <w:r w:rsidR="002C2CFB" w:rsidRPr="00CA6B54">
        <w:rPr>
          <w:rFonts w:asciiTheme="minorHAnsi" w:hAnsiTheme="minorHAnsi"/>
          <w:bCs/>
          <w:i/>
        </w:rPr>
        <w:t>Approval</w:t>
      </w:r>
      <w:r w:rsidRPr="00CA6B54">
        <w:rPr>
          <w:rFonts w:asciiTheme="minorHAnsi" w:hAnsiTheme="minorHAnsi"/>
          <w:bCs/>
          <w:i/>
        </w:rPr>
        <w:t xml:space="preserve"> Group for each optimisation project</w:t>
      </w:r>
    </w:p>
    <w:p w:rsidR="006E74D6" w:rsidRPr="00CA6B54" w:rsidRDefault="006E74D6" w:rsidP="00E72561">
      <w:pPr>
        <w:jc w:val="both"/>
        <w:rPr>
          <w:rFonts w:asciiTheme="minorHAnsi" w:hAnsiTheme="minorHAnsi"/>
          <w:bCs/>
        </w:rPr>
      </w:pPr>
    </w:p>
    <w:p w:rsidR="006E74D6" w:rsidRPr="00CA6B54" w:rsidRDefault="006E74D6" w:rsidP="00E72561">
      <w:pPr>
        <w:jc w:val="both"/>
        <w:rPr>
          <w:rFonts w:asciiTheme="minorHAnsi" w:hAnsiTheme="minorHAnsi"/>
          <w:b/>
          <w:bCs/>
        </w:rPr>
      </w:pPr>
      <w:r w:rsidRPr="00CA6B54">
        <w:rPr>
          <w:rFonts w:asciiTheme="minorHAnsi" w:hAnsiTheme="minorHAnsi"/>
          <w:b/>
          <w:bCs/>
        </w:rPr>
        <w:t xml:space="preserve">** Please Note: </w:t>
      </w:r>
      <w:r w:rsidRPr="00CA6B54">
        <w:rPr>
          <w:rFonts w:asciiTheme="minorHAnsi" w:hAnsiTheme="minorHAnsi"/>
          <w:bCs/>
        </w:rPr>
        <w:t xml:space="preserve">Your research scan will take place in a facility which also scans </w:t>
      </w:r>
      <w:r w:rsidR="00882437" w:rsidRPr="00CA6B54">
        <w:rPr>
          <w:rFonts w:asciiTheme="minorHAnsi" w:hAnsiTheme="minorHAnsi"/>
          <w:bCs/>
        </w:rPr>
        <w:t>emergency research</w:t>
      </w:r>
      <w:r w:rsidRPr="00CA6B54">
        <w:rPr>
          <w:rFonts w:asciiTheme="minorHAnsi" w:hAnsiTheme="minorHAnsi"/>
          <w:bCs/>
        </w:rPr>
        <w:t xml:space="preserve"> patients.  As a result</w:t>
      </w:r>
      <w:r w:rsidRPr="00CA6B54">
        <w:rPr>
          <w:rFonts w:asciiTheme="minorHAnsi" w:hAnsiTheme="minorHAnsi"/>
          <w:b/>
          <w:bCs/>
          <w:u w:val="single"/>
        </w:rPr>
        <w:t>, your appointment time may be delayed or you may have to be removed from the scanner before your scan has finished, as priority must be given to emergency patients</w:t>
      </w:r>
      <w:r w:rsidRPr="00CA6B54">
        <w:rPr>
          <w:rFonts w:asciiTheme="minorHAnsi" w:hAnsiTheme="minorHAnsi"/>
          <w:bCs/>
        </w:rPr>
        <w:t>.  If this is the case then you will be given the option to wait or to rebook your appointment.</w:t>
      </w:r>
    </w:p>
    <w:p w:rsidR="00690984" w:rsidRPr="00CA6B54" w:rsidRDefault="00690984" w:rsidP="00E72561">
      <w:pPr>
        <w:jc w:val="both"/>
        <w:rPr>
          <w:rFonts w:asciiTheme="minorHAnsi" w:hAnsiTheme="minorHAnsi"/>
          <w:bCs/>
          <w:sz w:val="28"/>
          <w:szCs w:val="28"/>
        </w:rPr>
      </w:pPr>
    </w:p>
    <w:p w:rsidR="00B532EC" w:rsidRPr="00CA6B54" w:rsidRDefault="00B532EC">
      <w:pPr>
        <w:rPr>
          <w:rFonts w:asciiTheme="minorHAnsi" w:hAnsiTheme="minorHAnsi"/>
          <w:bCs/>
          <w:sz w:val="28"/>
          <w:szCs w:val="28"/>
        </w:rPr>
        <w:sectPr w:rsidR="00B532EC" w:rsidRPr="00CA6B54" w:rsidSect="00D873E0">
          <w:type w:val="continuous"/>
          <w:pgSz w:w="11906" w:h="16838"/>
          <w:pgMar w:top="1440" w:right="1800" w:bottom="1440" w:left="1800" w:header="708" w:footer="708" w:gutter="0"/>
          <w:cols w:space="708"/>
          <w:docGrid w:linePitch="360"/>
        </w:sectPr>
      </w:pPr>
    </w:p>
    <w:p w:rsidR="00B532EC" w:rsidRPr="00CA6B54" w:rsidRDefault="00B532EC">
      <w:pPr>
        <w:rPr>
          <w:rFonts w:asciiTheme="minorHAnsi" w:hAnsiTheme="minorHAnsi"/>
          <w:bCs/>
          <w:sz w:val="12"/>
          <w:szCs w:val="12"/>
        </w:rPr>
      </w:pPr>
    </w:p>
    <w:p w:rsidR="00690984" w:rsidRPr="00CA6B54" w:rsidRDefault="00690984" w:rsidP="00B532EC">
      <w:pPr>
        <w:jc w:val="center"/>
        <w:rPr>
          <w:rFonts w:asciiTheme="minorHAnsi" w:hAnsiTheme="minorHAnsi"/>
          <w:bCs/>
          <w:sz w:val="28"/>
          <w:szCs w:val="28"/>
        </w:rPr>
      </w:pPr>
    </w:p>
    <w:sectPr w:rsidR="00690984" w:rsidRPr="00CA6B54" w:rsidSect="00B532EC">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6A6" w:rsidRDefault="001706A6">
      <w:r>
        <w:separator/>
      </w:r>
    </w:p>
  </w:endnote>
  <w:endnote w:type="continuationSeparator" w:id="0">
    <w:p w:rsidR="001706A6" w:rsidRDefault="0017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6A6" w:rsidRDefault="00C02E70">
    <w:pPr>
      <w:pStyle w:val="Footer"/>
      <w:framePr w:wrap="around" w:vAnchor="text" w:hAnchor="margin" w:xAlign="center" w:y="1"/>
      <w:rPr>
        <w:rStyle w:val="PageNumber"/>
      </w:rPr>
    </w:pPr>
    <w:r>
      <w:rPr>
        <w:rStyle w:val="PageNumber"/>
      </w:rPr>
      <w:fldChar w:fldCharType="begin"/>
    </w:r>
    <w:r w:rsidR="001706A6">
      <w:rPr>
        <w:rStyle w:val="PageNumber"/>
      </w:rPr>
      <w:instrText xml:space="preserve">PAGE  </w:instrText>
    </w:r>
    <w:r>
      <w:rPr>
        <w:rStyle w:val="PageNumber"/>
      </w:rPr>
      <w:fldChar w:fldCharType="end"/>
    </w:r>
  </w:p>
  <w:p w:rsidR="001706A6" w:rsidRDefault="00170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6A6" w:rsidRDefault="00C02E70">
    <w:pPr>
      <w:pStyle w:val="Footer"/>
      <w:framePr w:wrap="around" w:vAnchor="text" w:hAnchor="margin" w:xAlign="center" w:y="1"/>
      <w:rPr>
        <w:rStyle w:val="PageNumber"/>
      </w:rPr>
    </w:pPr>
    <w:r>
      <w:rPr>
        <w:rStyle w:val="PageNumber"/>
      </w:rPr>
      <w:fldChar w:fldCharType="begin"/>
    </w:r>
    <w:r w:rsidR="001706A6">
      <w:rPr>
        <w:rStyle w:val="PageNumber"/>
      </w:rPr>
      <w:instrText xml:space="preserve">PAGE  </w:instrText>
    </w:r>
    <w:r>
      <w:rPr>
        <w:rStyle w:val="PageNumber"/>
      </w:rPr>
      <w:fldChar w:fldCharType="separate"/>
    </w:r>
    <w:r w:rsidR="001B78A5">
      <w:rPr>
        <w:rStyle w:val="PageNumber"/>
        <w:noProof/>
      </w:rPr>
      <w:t>1</w:t>
    </w:r>
    <w:r>
      <w:rPr>
        <w:rStyle w:val="PageNumber"/>
      </w:rPr>
      <w:fldChar w:fldCharType="end"/>
    </w:r>
  </w:p>
  <w:p w:rsidR="001706A6" w:rsidRDefault="001706A6">
    <w:pPr>
      <w:pStyle w:val="Footer"/>
      <w:framePr w:wrap="around" w:vAnchor="text" w:hAnchor="page" w:x="5941" w:y="527"/>
      <w:rPr>
        <w:rStyle w:val="PageNumber"/>
      </w:rPr>
    </w:pPr>
  </w:p>
  <w:p w:rsidR="00CA6B54" w:rsidRDefault="00A95B07">
    <w:pPr>
      <w:pStyle w:val="Footer"/>
      <w:jc w:val="right"/>
      <w:rPr>
        <w:ins w:id="0" w:author="steedtr403" w:date="2018-12-12T15:39:00Z"/>
        <w:sz w:val="20"/>
        <w:szCs w:val="20"/>
      </w:rPr>
    </w:pPr>
    <w:r>
      <w:rPr>
        <w:sz w:val="20"/>
        <w:szCs w:val="20"/>
      </w:rPr>
      <w:t xml:space="preserve">  </w:t>
    </w:r>
    <w:r w:rsidR="001706A6" w:rsidRPr="002C2CFB">
      <w:rPr>
        <w:sz w:val="20"/>
        <w:szCs w:val="20"/>
      </w:rPr>
      <w:t>Participant Information Sheet</w:t>
    </w:r>
    <w:r w:rsidR="001706A6">
      <w:rPr>
        <w:sz w:val="20"/>
        <w:szCs w:val="20"/>
      </w:rPr>
      <w:t xml:space="preserve">: </w:t>
    </w:r>
  </w:p>
  <w:p w:rsidR="001706A6" w:rsidRPr="002C2CFB" w:rsidRDefault="00377E7B">
    <w:pPr>
      <w:pStyle w:val="Footer"/>
      <w:jc w:val="right"/>
      <w:rPr>
        <w:sz w:val="20"/>
        <w:szCs w:val="20"/>
      </w:rPr>
    </w:pPr>
    <w:r>
      <w:rPr>
        <w:sz w:val="20"/>
        <w:szCs w:val="20"/>
      </w:rPr>
      <w:t>Patient</w:t>
    </w:r>
    <w:r w:rsidR="001706A6" w:rsidRPr="002C2CFB">
      <w:rPr>
        <w:sz w:val="20"/>
        <w:szCs w:val="20"/>
      </w:rPr>
      <w:t xml:space="preserve"> </w:t>
    </w:r>
    <w:r w:rsidR="00A048B9">
      <w:rPr>
        <w:sz w:val="20"/>
        <w:szCs w:val="20"/>
      </w:rPr>
      <w:t>Volunteer</w:t>
    </w:r>
    <w:r w:rsidR="001706A6" w:rsidRPr="002C2CFB">
      <w:rPr>
        <w:sz w:val="20"/>
        <w:szCs w:val="20"/>
      </w:rPr>
      <w:t>s</w:t>
    </w:r>
    <w:r w:rsidR="001706A6">
      <w:rPr>
        <w:sz w:val="20"/>
        <w:szCs w:val="20"/>
      </w:rPr>
      <w:t xml:space="preserve"> </w:t>
    </w:r>
    <w:r w:rsidR="00CA6B54">
      <w:rPr>
        <w:sz w:val="20"/>
        <w:szCs w:val="20"/>
      </w:rPr>
      <w:t>1.5</w:t>
    </w:r>
    <w:r w:rsidR="001706A6">
      <w:rPr>
        <w:sz w:val="20"/>
        <w:szCs w:val="20"/>
      </w:rPr>
      <w:t>T</w:t>
    </w:r>
    <w:r w:rsidR="00CA6B54">
      <w:rPr>
        <w:sz w:val="20"/>
        <w:szCs w:val="20"/>
      </w:rPr>
      <w:t xml:space="preserve"> v1 12/12/18</w:t>
    </w:r>
  </w:p>
  <w:p w:rsidR="001706A6" w:rsidRDefault="001706A6" w:rsidP="00FF2366">
    <w:pPr>
      <w:pStyle w:val="Footer"/>
      <w:jc w:val="right"/>
      <w:rPr>
        <w:sz w:val="20"/>
        <w:szCs w:val="20"/>
      </w:rPr>
    </w:pPr>
    <w:r w:rsidRPr="002C2CFB">
      <w:rPr>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B07" w:rsidRDefault="00C02E70">
    <w:pPr>
      <w:pStyle w:val="Footer"/>
      <w:framePr w:wrap="around" w:vAnchor="text" w:hAnchor="margin" w:xAlign="center" w:y="1"/>
      <w:rPr>
        <w:rStyle w:val="PageNumber"/>
      </w:rPr>
    </w:pPr>
    <w:r>
      <w:rPr>
        <w:rStyle w:val="PageNumber"/>
      </w:rPr>
      <w:fldChar w:fldCharType="begin"/>
    </w:r>
    <w:r w:rsidR="00A95B07">
      <w:rPr>
        <w:rStyle w:val="PageNumber"/>
      </w:rPr>
      <w:instrText xml:space="preserve">PAGE  </w:instrText>
    </w:r>
    <w:r>
      <w:rPr>
        <w:rStyle w:val="PageNumber"/>
      </w:rPr>
      <w:fldChar w:fldCharType="separate"/>
    </w:r>
    <w:r w:rsidR="001B78A5">
      <w:rPr>
        <w:rStyle w:val="PageNumber"/>
        <w:noProof/>
      </w:rPr>
      <w:t>2</w:t>
    </w:r>
    <w:r>
      <w:rPr>
        <w:rStyle w:val="PageNumber"/>
      </w:rPr>
      <w:fldChar w:fldCharType="end"/>
    </w:r>
  </w:p>
  <w:p w:rsidR="00A95B07" w:rsidRDefault="00A95B07">
    <w:pPr>
      <w:pStyle w:val="Footer"/>
      <w:framePr w:wrap="around" w:vAnchor="text" w:hAnchor="page" w:x="5941" w:y="527"/>
      <w:rPr>
        <w:rStyle w:val="PageNumber"/>
      </w:rPr>
    </w:pPr>
  </w:p>
  <w:p w:rsidR="00A95B07" w:rsidRDefault="00A95B07" w:rsidP="00A95B07">
    <w:pPr>
      <w:pStyle w:val="Footer"/>
      <w:jc w:val="right"/>
      <w:rPr>
        <w:sz w:val="20"/>
        <w:szCs w:val="20"/>
      </w:rPr>
    </w:pPr>
    <w:r>
      <w:rPr>
        <w:sz w:val="20"/>
        <w:szCs w:val="20"/>
      </w:rPr>
      <w:t>Pa</w:t>
    </w:r>
    <w:r w:rsidRPr="002C2CFB">
      <w:rPr>
        <w:sz w:val="20"/>
        <w:szCs w:val="20"/>
      </w:rPr>
      <w:t>rticipant Information Sheet</w:t>
    </w:r>
    <w:r>
      <w:rPr>
        <w:sz w:val="20"/>
        <w:szCs w:val="20"/>
      </w:rPr>
      <w:t xml:space="preserve">: </w:t>
    </w:r>
  </w:p>
  <w:p w:rsidR="00A95B07" w:rsidRPr="002C2CFB" w:rsidRDefault="00CA6B54" w:rsidP="00CA6B54">
    <w:pPr>
      <w:pStyle w:val="Footer"/>
      <w:jc w:val="right"/>
      <w:rPr>
        <w:sz w:val="20"/>
        <w:szCs w:val="20"/>
      </w:rPr>
    </w:pPr>
    <w:r>
      <w:rPr>
        <w:sz w:val="20"/>
        <w:szCs w:val="20"/>
      </w:rPr>
      <w:t>Healthy volunteers: 1.5</w:t>
    </w:r>
    <w:r w:rsidR="00A95B07">
      <w:rPr>
        <w:sz w:val="20"/>
        <w:szCs w:val="20"/>
      </w:rPr>
      <w:t>T</w:t>
    </w:r>
    <w:r>
      <w:rPr>
        <w:sz w:val="20"/>
        <w:szCs w:val="20"/>
      </w:rPr>
      <w:t xml:space="preserve"> v1</w:t>
    </w:r>
    <w:r w:rsidR="001B78A5">
      <w:rPr>
        <w:sz w:val="20"/>
        <w:szCs w:val="20"/>
      </w:rPr>
      <w:t>.1 06/06/22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6A6" w:rsidRDefault="001706A6">
      <w:r>
        <w:separator/>
      </w:r>
    </w:p>
  </w:footnote>
  <w:footnote w:type="continuationSeparator" w:id="0">
    <w:p w:rsidR="001706A6" w:rsidRDefault="00170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96DD7"/>
    <w:multiLevelType w:val="hybridMultilevel"/>
    <w:tmpl w:val="5FB04298"/>
    <w:lvl w:ilvl="0" w:tplc="08090001">
      <w:start w:val="1"/>
      <w:numFmt w:val="bullet"/>
      <w:lvlText w:val=""/>
      <w:lvlJc w:val="left"/>
      <w:pPr>
        <w:tabs>
          <w:tab w:val="num" w:pos="772"/>
        </w:tabs>
        <w:ind w:left="772" w:hanging="360"/>
      </w:pPr>
      <w:rPr>
        <w:rFonts w:ascii="Symbol" w:hAnsi="Symbol" w:hint="default"/>
      </w:rPr>
    </w:lvl>
    <w:lvl w:ilvl="1" w:tplc="08090003" w:tentative="1">
      <w:start w:val="1"/>
      <w:numFmt w:val="bullet"/>
      <w:lvlText w:val="o"/>
      <w:lvlJc w:val="left"/>
      <w:pPr>
        <w:tabs>
          <w:tab w:val="num" w:pos="1492"/>
        </w:tabs>
        <w:ind w:left="1492" w:hanging="360"/>
      </w:pPr>
      <w:rPr>
        <w:rFonts w:ascii="Courier New" w:hAnsi="Courier New" w:cs="Courier New"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Courier New"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Courier New"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 w15:restartNumberingAfterBreak="0">
    <w:nsid w:val="49D06DAA"/>
    <w:multiLevelType w:val="hybridMultilevel"/>
    <w:tmpl w:val="1EC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6B307C"/>
    <w:multiLevelType w:val="hybridMultilevel"/>
    <w:tmpl w:val="F5A67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08B6"/>
    <w:rsid w:val="00013074"/>
    <w:rsid w:val="00021B05"/>
    <w:rsid w:val="00022AB6"/>
    <w:rsid w:val="000373AE"/>
    <w:rsid w:val="00045086"/>
    <w:rsid w:val="0005551C"/>
    <w:rsid w:val="0007290A"/>
    <w:rsid w:val="00080666"/>
    <w:rsid w:val="000B1457"/>
    <w:rsid w:val="000F34AD"/>
    <w:rsid w:val="000F3B8B"/>
    <w:rsid w:val="00122DBF"/>
    <w:rsid w:val="00151D64"/>
    <w:rsid w:val="001546D4"/>
    <w:rsid w:val="001706A6"/>
    <w:rsid w:val="00176DAA"/>
    <w:rsid w:val="00195FE2"/>
    <w:rsid w:val="001B78A5"/>
    <w:rsid w:val="00224A65"/>
    <w:rsid w:val="002613BB"/>
    <w:rsid w:val="0027366B"/>
    <w:rsid w:val="002763CB"/>
    <w:rsid w:val="002C2CFB"/>
    <w:rsid w:val="002C446A"/>
    <w:rsid w:val="002D2BAA"/>
    <w:rsid w:val="00315E4E"/>
    <w:rsid w:val="00320599"/>
    <w:rsid w:val="00361889"/>
    <w:rsid w:val="003634A1"/>
    <w:rsid w:val="00365C33"/>
    <w:rsid w:val="00377E7B"/>
    <w:rsid w:val="00381F50"/>
    <w:rsid w:val="00386624"/>
    <w:rsid w:val="003937C2"/>
    <w:rsid w:val="004174C0"/>
    <w:rsid w:val="004402FB"/>
    <w:rsid w:val="0049303E"/>
    <w:rsid w:val="004C6255"/>
    <w:rsid w:val="00505ACF"/>
    <w:rsid w:val="0052447B"/>
    <w:rsid w:val="005678B3"/>
    <w:rsid w:val="005A5FE8"/>
    <w:rsid w:val="005A6AB0"/>
    <w:rsid w:val="005A7D29"/>
    <w:rsid w:val="00631BD1"/>
    <w:rsid w:val="00687A75"/>
    <w:rsid w:val="00690984"/>
    <w:rsid w:val="006E4D53"/>
    <w:rsid w:val="006E74D6"/>
    <w:rsid w:val="0070113B"/>
    <w:rsid w:val="00723607"/>
    <w:rsid w:val="00735B6E"/>
    <w:rsid w:val="007372D5"/>
    <w:rsid w:val="007438AF"/>
    <w:rsid w:val="00743DB1"/>
    <w:rsid w:val="00775526"/>
    <w:rsid w:val="00781AED"/>
    <w:rsid w:val="00784EB0"/>
    <w:rsid w:val="007A7519"/>
    <w:rsid w:val="007E4ECB"/>
    <w:rsid w:val="0082004C"/>
    <w:rsid w:val="00854621"/>
    <w:rsid w:val="00863BC7"/>
    <w:rsid w:val="00882437"/>
    <w:rsid w:val="00884F70"/>
    <w:rsid w:val="00891668"/>
    <w:rsid w:val="00894FBE"/>
    <w:rsid w:val="008B5066"/>
    <w:rsid w:val="008B5FD4"/>
    <w:rsid w:val="008E21E9"/>
    <w:rsid w:val="00966D79"/>
    <w:rsid w:val="009C2ACD"/>
    <w:rsid w:val="009D1618"/>
    <w:rsid w:val="009E7BF4"/>
    <w:rsid w:val="00A00FF8"/>
    <w:rsid w:val="00A03465"/>
    <w:rsid w:val="00A048B9"/>
    <w:rsid w:val="00A73EE9"/>
    <w:rsid w:val="00A76011"/>
    <w:rsid w:val="00A8665F"/>
    <w:rsid w:val="00A95B07"/>
    <w:rsid w:val="00AA4BB2"/>
    <w:rsid w:val="00AA7E89"/>
    <w:rsid w:val="00AB7D07"/>
    <w:rsid w:val="00AE5BB9"/>
    <w:rsid w:val="00AF0B00"/>
    <w:rsid w:val="00B132EA"/>
    <w:rsid w:val="00B23163"/>
    <w:rsid w:val="00B466F5"/>
    <w:rsid w:val="00B532EC"/>
    <w:rsid w:val="00B93D88"/>
    <w:rsid w:val="00BB2482"/>
    <w:rsid w:val="00BB4700"/>
    <w:rsid w:val="00BC341B"/>
    <w:rsid w:val="00BC56AD"/>
    <w:rsid w:val="00BD1F3A"/>
    <w:rsid w:val="00BE23D3"/>
    <w:rsid w:val="00BE749A"/>
    <w:rsid w:val="00C02E70"/>
    <w:rsid w:val="00C56D39"/>
    <w:rsid w:val="00C63F2D"/>
    <w:rsid w:val="00C73BF7"/>
    <w:rsid w:val="00C81ED7"/>
    <w:rsid w:val="00C82AB9"/>
    <w:rsid w:val="00C97EB4"/>
    <w:rsid w:val="00CA2D65"/>
    <w:rsid w:val="00CA6B54"/>
    <w:rsid w:val="00CC5304"/>
    <w:rsid w:val="00CD0513"/>
    <w:rsid w:val="00D2710B"/>
    <w:rsid w:val="00D6393D"/>
    <w:rsid w:val="00D873E0"/>
    <w:rsid w:val="00D940D2"/>
    <w:rsid w:val="00D955EC"/>
    <w:rsid w:val="00DC289C"/>
    <w:rsid w:val="00DD7C50"/>
    <w:rsid w:val="00DE0193"/>
    <w:rsid w:val="00E344C4"/>
    <w:rsid w:val="00E72561"/>
    <w:rsid w:val="00E93515"/>
    <w:rsid w:val="00EA08B6"/>
    <w:rsid w:val="00F151F6"/>
    <w:rsid w:val="00F44EE9"/>
    <w:rsid w:val="00F61A13"/>
    <w:rsid w:val="00F72D49"/>
    <w:rsid w:val="00FC37AB"/>
    <w:rsid w:val="00FD01D3"/>
    <w:rsid w:val="00FF2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docId w15:val="{29FB2DC4-2D91-4977-92A5-BD8D5BBF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ECB"/>
    <w:rPr>
      <w:sz w:val="24"/>
      <w:szCs w:val="24"/>
      <w:lang w:eastAsia="zh-CN"/>
    </w:rPr>
  </w:style>
  <w:style w:type="paragraph" w:styleId="Heading1">
    <w:name w:val="heading 1"/>
    <w:basedOn w:val="Normal"/>
    <w:next w:val="Normal"/>
    <w:link w:val="Heading1Char"/>
    <w:qFormat/>
    <w:rsid w:val="00B532EC"/>
    <w:pPr>
      <w:keepNext/>
      <w:outlineLvl w:val="0"/>
    </w:pPr>
    <w:rPr>
      <w:rFonts w:ascii="Comic Sans MS" w:eastAsia="Times New Roman" w:hAnsi="Comic Sans MS"/>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4ECB"/>
    <w:pPr>
      <w:tabs>
        <w:tab w:val="center" w:pos="4153"/>
        <w:tab w:val="right" w:pos="8306"/>
      </w:tabs>
    </w:pPr>
  </w:style>
  <w:style w:type="paragraph" w:styleId="Footer">
    <w:name w:val="footer"/>
    <w:basedOn w:val="Normal"/>
    <w:rsid w:val="007E4ECB"/>
    <w:pPr>
      <w:tabs>
        <w:tab w:val="center" w:pos="4153"/>
        <w:tab w:val="right" w:pos="8306"/>
      </w:tabs>
    </w:pPr>
  </w:style>
  <w:style w:type="character" w:styleId="PageNumber">
    <w:name w:val="page number"/>
    <w:basedOn w:val="DefaultParagraphFont"/>
    <w:rsid w:val="007E4ECB"/>
  </w:style>
  <w:style w:type="paragraph" w:styleId="BodyText">
    <w:name w:val="Body Text"/>
    <w:basedOn w:val="Normal"/>
    <w:rsid w:val="007E4ECB"/>
    <w:pPr>
      <w:jc w:val="both"/>
    </w:pPr>
  </w:style>
  <w:style w:type="paragraph" w:styleId="Title">
    <w:name w:val="Title"/>
    <w:basedOn w:val="Normal"/>
    <w:qFormat/>
    <w:rsid w:val="007E4ECB"/>
    <w:pPr>
      <w:jc w:val="center"/>
    </w:pPr>
    <w:rPr>
      <w:b/>
      <w:bCs/>
      <w:sz w:val="40"/>
      <w:szCs w:val="32"/>
      <w:u w:val="single"/>
    </w:rPr>
  </w:style>
  <w:style w:type="paragraph" w:styleId="BalloonText">
    <w:name w:val="Balloon Text"/>
    <w:basedOn w:val="Normal"/>
    <w:semiHidden/>
    <w:rsid w:val="00EA08B6"/>
    <w:rPr>
      <w:rFonts w:ascii="Tahoma" w:hAnsi="Tahoma" w:cs="Tahoma"/>
      <w:sz w:val="16"/>
      <w:szCs w:val="16"/>
    </w:rPr>
  </w:style>
  <w:style w:type="character" w:styleId="CommentReference">
    <w:name w:val="annotation reference"/>
    <w:rsid w:val="00A73EE9"/>
    <w:rPr>
      <w:sz w:val="16"/>
      <w:szCs w:val="16"/>
    </w:rPr>
  </w:style>
  <w:style w:type="paragraph" w:styleId="CommentText">
    <w:name w:val="annotation text"/>
    <w:basedOn w:val="Normal"/>
    <w:link w:val="CommentTextChar"/>
    <w:rsid w:val="00A73EE9"/>
    <w:rPr>
      <w:sz w:val="20"/>
      <w:szCs w:val="20"/>
    </w:rPr>
  </w:style>
  <w:style w:type="character" w:customStyle="1" w:styleId="CommentTextChar">
    <w:name w:val="Comment Text Char"/>
    <w:link w:val="CommentText"/>
    <w:rsid w:val="00A73EE9"/>
    <w:rPr>
      <w:lang w:eastAsia="zh-CN"/>
    </w:rPr>
  </w:style>
  <w:style w:type="paragraph" w:styleId="CommentSubject">
    <w:name w:val="annotation subject"/>
    <w:basedOn w:val="CommentText"/>
    <w:next w:val="CommentText"/>
    <w:link w:val="CommentSubjectChar"/>
    <w:rsid w:val="00A73EE9"/>
    <w:rPr>
      <w:b/>
      <w:bCs/>
    </w:rPr>
  </w:style>
  <w:style w:type="character" w:customStyle="1" w:styleId="CommentSubjectChar">
    <w:name w:val="Comment Subject Char"/>
    <w:link w:val="CommentSubject"/>
    <w:rsid w:val="00A73EE9"/>
    <w:rPr>
      <w:b/>
      <w:bCs/>
      <w:lang w:eastAsia="zh-CN"/>
    </w:rPr>
  </w:style>
  <w:style w:type="character" w:styleId="Hyperlink">
    <w:name w:val="Hyperlink"/>
    <w:rsid w:val="002763CB"/>
    <w:rPr>
      <w:color w:val="0000FF"/>
      <w:u w:val="single"/>
    </w:rPr>
  </w:style>
  <w:style w:type="character" w:customStyle="1" w:styleId="Heading1Char">
    <w:name w:val="Heading 1 Char"/>
    <w:basedOn w:val="DefaultParagraphFont"/>
    <w:link w:val="Heading1"/>
    <w:rsid w:val="00B532EC"/>
    <w:rPr>
      <w:rFonts w:ascii="Comic Sans MS" w:eastAsia="Times New Roman" w:hAnsi="Comic Sans MS"/>
      <w:sz w:val="32"/>
      <w:lang w:eastAsia="en-US"/>
    </w:rPr>
  </w:style>
  <w:style w:type="paragraph" w:styleId="NormalWeb">
    <w:name w:val="Normal (Web)"/>
    <w:basedOn w:val="Normal"/>
    <w:uiPriority w:val="99"/>
    <w:unhideWhenUsed/>
    <w:rsid w:val="0005551C"/>
    <w:pPr>
      <w:spacing w:before="100" w:beforeAutospacing="1" w:after="100" w:afterAutospacing="1"/>
    </w:pPr>
    <w:rPr>
      <w:rFonts w:eastAsia="Times New Roman"/>
      <w:lang w:eastAsia="en-GB"/>
    </w:rPr>
  </w:style>
  <w:style w:type="character" w:styleId="Emphasis">
    <w:name w:val="Emphasis"/>
    <w:basedOn w:val="DefaultParagraphFont"/>
    <w:uiPriority w:val="20"/>
    <w:qFormat/>
    <w:rsid w:val="000555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905381">
      <w:bodyDiv w:val="1"/>
      <w:marLeft w:val="0"/>
      <w:marRight w:val="0"/>
      <w:marTop w:val="0"/>
      <w:marBottom w:val="0"/>
      <w:divBdr>
        <w:top w:val="none" w:sz="0" w:space="0" w:color="auto"/>
        <w:left w:val="none" w:sz="0" w:space="0" w:color="auto"/>
        <w:bottom w:val="none" w:sz="0" w:space="0" w:color="auto"/>
        <w:right w:val="none" w:sz="0" w:space="0" w:color="auto"/>
      </w:divBdr>
    </w:div>
    <w:div w:id="175061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th.hamilton@glasgow.ac.uk"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C5497-DD35-403F-A200-FD5DC21F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Volunteer Information Sheet</vt:lpstr>
    </vt:vector>
  </TitlesOfParts>
  <Company>University of Glasgow</Company>
  <LinksUpToDate>false</LinksUpToDate>
  <CharactersWithSpaces>9863</CharactersWithSpaces>
  <SharedDoc>false</SharedDoc>
  <HLinks>
    <vt:vector size="12" baseType="variant">
      <vt:variant>
        <vt:i4>6946905</vt:i4>
      </vt:variant>
      <vt:variant>
        <vt:i4>3</vt:i4>
      </vt:variant>
      <vt:variant>
        <vt:i4>0</vt:i4>
      </vt:variant>
      <vt:variant>
        <vt:i4>5</vt:i4>
      </vt:variant>
      <vt:variant>
        <vt:lpwstr>mailto:ruth.hamilton@glasgow.ac.uk</vt:lpwstr>
      </vt:variant>
      <vt:variant>
        <vt:lpwstr/>
      </vt:variant>
      <vt:variant>
        <vt:i4>3014746</vt:i4>
      </vt:variant>
      <vt:variant>
        <vt:i4>0</vt:i4>
      </vt:variant>
      <vt:variant>
        <vt:i4>0</vt:i4>
      </vt:variant>
      <vt:variant>
        <vt:i4>5</vt:i4>
      </vt:variant>
      <vt:variant>
        <vt:lpwstr>mailto:christie.mccomb@nhs.net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Information Sheet</dc:title>
  <dc:creator>cscetest2</dc:creator>
  <cp:lastModifiedBy>Hopkins, Tracey</cp:lastModifiedBy>
  <cp:revision>3</cp:revision>
  <cp:lastPrinted>2012-08-24T13:32:00Z</cp:lastPrinted>
  <dcterms:created xsi:type="dcterms:W3CDTF">2022-06-07T19:06:00Z</dcterms:created>
  <dcterms:modified xsi:type="dcterms:W3CDTF">2022-06-14T10:12:00Z</dcterms:modified>
</cp:coreProperties>
</file>